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65" w:rsidRPr="00782865" w:rsidRDefault="00782865" w:rsidP="00782865">
      <w:pPr>
        <w:pBdr>
          <w:top w:val="single" w:sz="6" w:space="1" w:color="auto"/>
        </w:pBdr>
        <w:spacing w:after="96" w:line="240" w:lineRule="auto"/>
        <w:rPr>
          <w:rFonts w:ascii="Times New Roman" w:eastAsia="Times New Roman" w:hAnsi="Times New Roman" w:cs="Times New Roman"/>
          <w:vanish/>
          <w:sz w:val="24"/>
          <w:szCs w:val="24"/>
        </w:rPr>
      </w:pPr>
      <w:r w:rsidRPr="00782865">
        <w:rPr>
          <w:rFonts w:ascii="Times New Roman" w:eastAsia="Times New Roman" w:hAnsi="Times New Roman" w:cs="Times New Roman"/>
          <w:vanish/>
          <w:sz w:val="24"/>
          <w:szCs w:val="24"/>
        </w:rPr>
        <w:t>Конец формы</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ПРИНЯТО:</w:t>
      </w:r>
      <w:r w:rsidRPr="00782865">
        <w:rPr>
          <w:rFonts w:ascii="Times New Roman" w:eastAsia="Times New Roman" w:hAnsi="Times New Roman" w:cs="Times New Roman"/>
          <w:sz w:val="24"/>
          <w:szCs w:val="24"/>
        </w:rPr>
        <w:br/>
        <w:t>на Общем собрании работников</w:t>
      </w:r>
      <w:r w:rsidRPr="00782865">
        <w:rPr>
          <w:rFonts w:ascii="Times New Roman" w:eastAsia="Times New Roman" w:hAnsi="Times New Roman" w:cs="Times New Roman"/>
          <w:sz w:val="24"/>
          <w:szCs w:val="24"/>
        </w:rPr>
        <w:br/>
        <w:t>______________________</w:t>
      </w:r>
      <w:r w:rsidRPr="00782865">
        <w:rPr>
          <w:rFonts w:ascii="Times New Roman" w:eastAsia="Times New Roman" w:hAnsi="Times New Roman" w:cs="Times New Roman"/>
          <w:sz w:val="24"/>
          <w:szCs w:val="24"/>
        </w:rPr>
        <w:br/>
        <w:t>Протокол №______</w:t>
      </w:r>
      <w:r w:rsidRPr="00782865">
        <w:rPr>
          <w:rFonts w:ascii="Times New Roman" w:eastAsia="Times New Roman" w:hAnsi="Times New Roman" w:cs="Times New Roman"/>
          <w:sz w:val="24"/>
          <w:szCs w:val="24"/>
        </w:rPr>
        <w:br/>
        <w:t>от «___»_________ 2021 г.</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УТВЕРЖДЕНО:</w:t>
      </w:r>
      <w:r w:rsidRPr="00782865">
        <w:rPr>
          <w:rFonts w:ascii="Times New Roman" w:eastAsia="Times New Roman" w:hAnsi="Times New Roman" w:cs="Times New Roman"/>
          <w:sz w:val="24"/>
          <w:szCs w:val="24"/>
        </w:rPr>
        <w:br/>
        <w:t>Заведующий______________</w:t>
      </w:r>
      <w:r w:rsidRPr="00782865">
        <w:rPr>
          <w:rFonts w:ascii="Times New Roman" w:eastAsia="Times New Roman" w:hAnsi="Times New Roman" w:cs="Times New Roman"/>
          <w:sz w:val="24"/>
          <w:szCs w:val="24"/>
        </w:rPr>
        <w:br/>
        <w:t>_________________________</w:t>
      </w:r>
      <w:r w:rsidRPr="00782865">
        <w:rPr>
          <w:rFonts w:ascii="Times New Roman" w:eastAsia="Times New Roman" w:hAnsi="Times New Roman" w:cs="Times New Roman"/>
          <w:sz w:val="24"/>
          <w:szCs w:val="24"/>
        </w:rPr>
        <w:br/>
        <w:t>__________/______________/</w:t>
      </w:r>
      <w:r w:rsidRPr="00782865">
        <w:rPr>
          <w:rFonts w:ascii="Times New Roman" w:eastAsia="Times New Roman" w:hAnsi="Times New Roman" w:cs="Times New Roman"/>
          <w:sz w:val="24"/>
          <w:szCs w:val="24"/>
        </w:rPr>
        <w:br/>
        <w:t>Приказ №___ от «__»___ 2021 г.</w:t>
      </w:r>
    </w:p>
    <w:p w:rsidR="00782865" w:rsidRPr="00782865" w:rsidRDefault="00782865" w:rsidP="00782865">
      <w:pPr>
        <w:shd w:val="clear" w:color="auto" w:fill="FFFFFF"/>
        <w:spacing w:after="72" w:line="390" w:lineRule="atLeast"/>
        <w:textAlignment w:val="baseline"/>
        <w:outlineLvl w:val="1"/>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Правила</w:t>
      </w:r>
      <w:r w:rsidRPr="00782865">
        <w:rPr>
          <w:rFonts w:ascii="Times New Roman" w:eastAsia="Times New Roman" w:hAnsi="Times New Roman" w:cs="Times New Roman"/>
          <w:b/>
          <w:bCs/>
          <w:sz w:val="24"/>
          <w:szCs w:val="24"/>
        </w:rPr>
        <w:br/>
        <w:t xml:space="preserve">внутреннего трудового распорядка работников </w:t>
      </w:r>
      <w:r>
        <w:rPr>
          <w:rFonts w:ascii="Times New Roman" w:eastAsia="Times New Roman" w:hAnsi="Times New Roman" w:cs="Times New Roman"/>
          <w:b/>
          <w:bCs/>
          <w:sz w:val="24"/>
          <w:szCs w:val="24"/>
        </w:rPr>
        <w:t>МКДОУ «Детский сад «Солнышко» (далее ДОУ)</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1. Общие положения</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1.1. </w:t>
      </w:r>
      <w:proofErr w:type="gramStart"/>
      <w:r w:rsidRPr="00782865">
        <w:rPr>
          <w:rFonts w:ascii="Times New Roman" w:eastAsia="Times New Roman" w:hAnsi="Times New Roman" w:cs="Times New Roman"/>
          <w:sz w:val="24"/>
          <w:szCs w:val="24"/>
        </w:rPr>
        <w:t>Настоящие </w:t>
      </w:r>
      <w:r w:rsidRPr="00782865">
        <w:rPr>
          <w:rFonts w:ascii="Times New Roman" w:eastAsia="Times New Roman" w:hAnsi="Times New Roman" w:cs="Times New Roman"/>
          <w:b/>
          <w:bCs/>
          <w:sz w:val="24"/>
          <w:szCs w:val="24"/>
        </w:rPr>
        <w:t>Правила внутреннего трудового распорядка ДОУ</w:t>
      </w:r>
      <w:r w:rsidRPr="00782865">
        <w:rPr>
          <w:rFonts w:ascii="Times New Roman" w:eastAsia="Times New Roman" w:hAnsi="Times New Roman" w:cs="Times New Roman"/>
          <w:sz w:val="24"/>
          <w:szCs w:val="24"/>
        </w:rPr>
        <w:t>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w:t>
      </w:r>
      <w:proofErr w:type="gramEnd"/>
      <w:r w:rsidRPr="00782865">
        <w:rPr>
          <w:rFonts w:ascii="Times New Roman" w:eastAsia="Times New Roman" w:hAnsi="Times New Roman" w:cs="Times New Roman"/>
          <w:sz w:val="24"/>
          <w:szCs w:val="24"/>
        </w:rPr>
        <w:t xml:space="preserve"> </w:t>
      </w:r>
      <w:proofErr w:type="gramStart"/>
      <w:r w:rsidRPr="00782865">
        <w:rPr>
          <w:rFonts w:ascii="Times New Roman" w:eastAsia="Times New Roman" w:hAnsi="Times New Roman" w:cs="Times New Roman"/>
          <w:sz w:val="24"/>
          <w:szCs w:val="24"/>
        </w:rPr>
        <w:t>изменениями от 2 июля 2021 года, Приказом Министерства Здравоохранения Российской Федерации от 28 января 2021 года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782865">
        <w:rPr>
          <w:rFonts w:ascii="Times New Roman" w:eastAsia="Times New Roman" w:hAnsi="Times New Roman" w:cs="Times New Roman"/>
          <w:b/>
          <w:bCs/>
          <w:sz w:val="24"/>
          <w:szCs w:val="24"/>
        </w:rPr>
        <w:t>СП 2.4.3648-20</w:t>
      </w:r>
      <w:r w:rsidRPr="00782865">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w:t>
      </w:r>
      <w:proofErr w:type="gramEnd"/>
      <w:r w:rsidRPr="00782865">
        <w:rPr>
          <w:rFonts w:ascii="Times New Roman" w:eastAsia="Times New Roman" w:hAnsi="Times New Roman" w:cs="Times New Roman"/>
          <w:sz w:val="24"/>
          <w:szCs w:val="24"/>
        </w:rPr>
        <w:t xml:space="preserve">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782865">
        <w:rPr>
          <w:rFonts w:ascii="Times New Roman" w:eastAsia="Times New Roman" w:hAnsi="Times New Roman" w:cs="Times New Roman"/>
          <w:sz w:val="24"/>
          <w:szCs w:val="24"/>
        </w:rPr>
        <w:br/>
        <w:t xml:space="preserve">1.2. </w:t>
      </w:r>
      <w:proofErr w:type="gramStart"/>
      <w:r w:rsidRPr="00782865">
        <w:rPr>
          <w:rFonts w:ascii="Times New Roman" w:eastAsia="Times New Roman" w:hAnsi="Times New Roman" w:cs="Times New Roman"/>
          <w:sz w:val="24"/>
          <w:szCs w:val="24"/>
        </w:rPr>
        <w:t>Данные </w:t>
      </w:r>
      <w:r w:rsidRPr="00782865">
        <w:rPr>
          <w:rFonts w:ascii="Times New Roman" w:eastAsia="Times New Roman" w:hAnsi="Times New Roman" w:cs="Times New Roman"/>
          <w:i/>
          <w:iCs/>
          <w:sz w:val="24"/>
          <w:szCs w:val="24"/>
        </w:rPr>
        <w:t>Правила внутреннего трудового распорядка в ДОУ</w:t>
      </w:r>
      <w:r w:rsidRPr="00782865">
        <w:rPr>
          <w:rFonts w:ascii="Times New Roman" w:eastAsia="Times New Roman" w:hAnsi="Times New Roman" w:cs="Times New Roman"/>
          <w:sz w:val="24"/>
          <w:szCs w:val="24"/>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782865">
        <w:rPr>
          <w:rFonts w:ascii="Times New Roman" w:eastAsia="Times New Roman" w:hAnsi="Times New Roman" w:cs="Times New Roman"/>
          <w:sz w:val="24"/>
          <w:szCs w:val="24"/>
        </w:rPr>
        <w:br/>
        <w:t>1.3.</w:t>
      </w:r>
      <w:proofErr w:type="gramEnd"/>
      <w:r w:rsidRPr="00782865">
        <w:rPr>
          <w:rFonts w:ascii="Times New Roman" w:eastAsia="Times New Roman" w:hAnsi="Times New Roman" w:cs="Times New Roman"/>
          <w:sz w:val="24"/>
          <w:szCs w:val="24"/>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782865">
        <w:rPr>
          <w:rFonts w:ascii="Times New Roman" w:eastAsia="Times New Roman" w:hAnsi="Times New Roman" w:cs="Times New Roman"/>
          <w:sz w:val="24"/>
          <w:szCs w:val="24"/>
        </w:rPr>
        <w:br/>
        <w:t>1.4. Данный локальный нормативный акт является приложением к Коллективному договору дошкольного образовательного учреждения.</w:t>
      </w:r>
      <w:r w:rsidRPr="00782865">
        <w:rPr>
          <w:rFonts w:ascii="Times New Roman" w:eastAsia="Times New Roman" w:hAnsi="Times New Roman" w:cs="Times New Roman"/>
          <w:sz w:val="24"/>
          <w:szCs w:val="24"/>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5" w:tgtFrame="_blank" w:history="1">
        <w:r w:rsidRPr="00782865">
          <w:rPr>
            <w:rFonts w:ascii="Times New Roman" w:eastAsia="Times New Roman" w:hAnsi="Times New Roman" w:cs="Times New Roman"/>
            <w:sz w:val="24"/>
            <w:szCs w:val="24"/>
            <w:u w:val="single"/>
          </w:rPr>
          <w:t>Положению об общем собрании работников ДОУ</w:t>
        </w:r>
      </w:hyperlink>
      <w:r w:rsidRPr="00782865">
        <w:rPr>
          <w:rFonts w:ascii="Times New Roman" w:eastAsia="Times New Roman" w:hAnsi="Times New Roman" w:cs="Times New Roman"/>
          <w:sz w:val="24"/>
          <w:szCs w:val="24"/>
        </w:rPr>
        <w:t>, и по согласованию с профсоюзным комитетом дошкольного образовательного учреждения.</w:t>
      </w:r>
      <w:r w:rsidRPr="00782865">
        <w:rPr>
          <w:rFonts w:ascii="Times New Roman" w:eastAsia="Times New Roman" w:hAnsi="Times New Roman" w:cs="Times New Roman"/>
          <w:sz w:val="24"/>
          <w:szCs w:val="24"/>
        </w:rPr>
        <w:br/>
        <w:t xml:space="preserve">1.6. Ответственность за соблюдение настоящих Правил </w:t>
      </w:r>
      <w:proofErr w:type="gramStart"/>
      <w:r w:rsidRPr="00782865">
        <w:rPr>
          <w:rFonts w:ascii="Times New Roman" w:eastAsia="Times New Roman" w:hAnsi="Times New Roman" w:cs="Times New Roman"/>
          <w:sz w:val="24"/>
          <w:szCs w:val="24"/>
        </w:rPr>
        <w:t>едины</w:t>
      </w:r>
      <w:proofErr w:type="gramEnd"/>
      <w:r w:rsidRPr="00782865">
        <w:rPr>
          <w:rFonts w:ascii="Times New Roman" w:eastAsia="Times New Roman" w:hAnsi="Times New Roman" w:cs="Times New Roman"/>
          <w:sz w:val="24"/>
          <w:szCs w:val="24"/>
        </w:rPr>
        <w:t xml:space="preserve"> для всех членов трудового коллектива дошкольного образовательного учреждения.</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lastRenderedPageBreak/>
        <w:t>2. Порядок приема, отказа в приеме на работу, перевода, отстранения и увольнения работников ДОУ</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2.1. </w:t>
      </w:r>
      <w:r w:rsidRPr="00782865">
        <w:rPr>
          <w:rFonts w:ascii="Times New Roman" w:eastAsia="Times New Roman" w:hAnsi="Times New Roman" w:cs="Times New Roman"/>
          <w:b/>
          <w:bCs/>
          <w:sz w:val="24"/>
          <w:szCs w:val="24"/>
        </w:rPr>
        <w:t>Порядок приема на работу</w:t>
      </w:r>
      <w:r w:rsidRPr="00782865">
        <w:rPr>
          <w:rFonts w:ascii="Times New Roman" w:eastAsia="Times New Roman" w:hAnsi="Times New Roman" w:cs="Times New Roman"/>
          <w:sz w:val="24"/>
          <w:szCs w:val="24"/>
        </w:rPr>
        <w:br/>
        <w:t>2.1.1. Работники реализуют свое право на труд путем заключения трудового договора о работе в данном дошкольном образовательном учреждении.</w:t>
      </w:r>
      <w:r w:rsidRPr="00782865">
        <w:rPr>
          <w:rFonts w:ascii="Times New Roman" w:eastAsia="Times New Roman" w:hAnsi="Times New Roman" w:cs="Times New Roman"/>
          <w:sz w:val="24"/>
          <w:szCs w:val="24"/>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782865">
        <w:rPr>
          <w:rFonts w:ascii="Times New Roman" w:eastAsia="Times New Roman" w:hAnsi="Times New Roman" w:cs="Times New Roman"/>
          <w:sz w:val="24"/>
          <w:szCs w:val="24"/>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782865">
        <w:rPr>
          <w:rFonts w:ascii="Times New Roman" w:eastAsia="Times New Roman" w:hAnsi="Times New Roman" w:cs="Times New Roman"/>
          <w:sz w:val="24"/>
          <w:szCs w:val="24"/>
        </w:rPr>
        <w:br/>
        <w:t>2.1.4. </w:t>
      </w:r>
      <w:ins w:id="0" w:author="Unknown">
        <w:r w:rsidRPr="00782865">
          <w:rPr>
            <w:rFonts w:ascii="Times New Roman" w:eastAsia="Times New Roman" w:hAnsi="Times New Roman" w:cs="Times New Roman"/>
            <w:b/>
            <w:color w:val="002060"/>
            <w:sz w:val="24"/>
            <w:szCs w:val="24"/>
            <w:u w:val="single"/>
            <w:bdr w:val="none" w:sz="0" w:space="0" w:color="auto" w:frame="1"/>
          </w:rPr>
          <w:t>При приеме на работу сотрудник обязан предъявить администрации ДОУ:</w:t>
        </w:r>
      </w:ins>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паспорт или иной документ, удостоверяющий личность;</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д</w:t>
      </w:r>
      <w:proofErr w:type="gramEnd"/>
      <w:r w:rsidRPr="00782865">
        <w:rPr>
          <w:rFonts w:ascii="Times New Roman" w:eastAsia="Times New Roman" w:hAnsi="Times New Roman" w:cs="Times New Roman"/>
          <w:sz w:val="24"/>
          <w:szCs w:val="24"/>
        </w:rPr>
        <w:t>окумент, подтверждающий регистрацию в системе индивидуального (персонифицированного) учета, в том числе в форме электронного документа;</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782865">
        <w:rPr>
          <w:rFonts w:ascii="Times New Roman" w:eastAsia="Times New Roman"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82865">
        <w:rPr>
          <w:rFonts w:ascii="Times New Roman" w:eastAsia="Times New Roman" w:hAnsi="Times New Roman" w:cs="Times New Roman"/>
          <w:sz w:val="24"/>
          <w:szCs w:val="24"/>
        </w:rPr>
        <w:t>психоактивных</w:t>
      </w:r>
      <w:proofErr w:type="spellEnd"/>
      <w:r w:rsidRPr="00782865">
        <w:rPr>
          <w:rFonts w:ascii="Times New Roman" w:eastAsia="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782865">
        <w:rPr>
          <w:rFonts w:ascii="Times New Roman" w:eastAsia="Times New Roman" w:hAnsi="Times New Roman" w:cs="Times New Roman"/>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82865">
        <w:rPr>
          <w:rFonts w:ascii="Times New Roman" w:eastAsia="Times New Roman" w:hAnsi="Times New Roman" w:cs="Times New Roman"/>
          <w:sz w:val="24"/>
          <w:szCs w:val="24"/>
        </w:rPr>
        <w:t>психоактивных</w:t>
      </w:r>
      <w:proofErr w:type="spellEnd"/>
      <w:r w:rsidRPr="00782865">
        <w:rPr>
          <w:rFonts w:ascii="Times New Roman" w:eastAsia="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Pr="00782865">
        <w:rPr>
          <w:rFonts w:ascii="Times New Roman" w:eastAsia="Times New Roman" w:hAnsi="Times New Roman" w:cs="Times New Roman"/>
          <w:sz w:val="24"/>
          <w:szCs w:val="24"/>
        </w:rPr>
        <w:t xml:space="preserve">При проведении предварительного осмотра работника (лица, поступающего на работу) </w:t>
      </w:r>
      <w:r w:rsidRPr="00782865">
        <w:rPr>
          <w:rFonts w:ascii="Times New Roman" w:eastAsia="Times New Roman" w:hAnsi="Times New Roman" w:cs="Times New Roman"/>
          <w:sz w:val="24"/>
          <w:szCs w:val="24"/>
        </w:rPr>
        <w:lastRenderedPageBreak/>
        <w:t>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782865">
        <w:rPr>
          <w:rFonts w:ascii="Times New Roman" w:eastAsia="Times New Roman" w:hAnsi="Times New Roman" w:cs="Times New Roman"/>
          <w:sz w:val="24"/>
          <w:szCs w:val="24"/>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идентификационный номер налогоплательщика (ИНН);</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полис обязательного (добровольного) медицинского страхования;</w:t>
      </w:r>
    </w:p>
    <w:p w:rsidR="00782865" w:rsidRPr="00782865" w:rsidRDefault="00782865" w:rsidP="00782865">
      <w:pPr>
        <w:numPr>
          <w:ilvl w:val="0"/>
          <w:numId w:val="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782865">
        <w:rPr>
          <w:rFonts w:ascii="Times New Roman" w:eastAsia="Times New Roman" w:hAnsi="Times New Roman" w:cs="Times New Roman"/>
          <w:sz w:val="24"/>
          <w:szCs w:val="24"/>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782865">
        <w:rPr>
          <w:rFonts w:ascii="Times New Roman" w:eastAsia="Times New Roman" w:hAnsi="Times New Roman" w:cs="Times New Roman"/>
          <w:sz w:val="24"/>
          <w:szCs w:val="24"/>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782865">
        <w:rPr>
          <w:rFonts w:ascii="Times New Roman" w:eastAsia="Times New Roman" w:hAnsi="Times New Roman" w:cs="Times New Roman"/>
          <w:sz w:val="24"/>
          <w:szCs w:val="24"/>
        </w:rPr>
        <w:b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782865">
        <w:rPr>
          <w:rFonts w:ascii="Times New Roman" w:eastAsia="Times New Roman" w:hAnsi="Times New Roman" w:cs="Times New Roman"/>
          <w:sz w:val="24"/>
          <w:szCs w:val="24"/>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782865">
        <w:rPr>
          <w:rFonts w:ascii="Times New Roman" w:eastAsia="Times New Roman" w:hAnsi="Times New Roman" w:cs="Times New Roman"/>
          <w:sz w:val="24"/>
          <w:szCs w:val="24"/>
        </w:rPr>
        <w:br/>
        <w:t>2.1.7.</w:t>
      </w:r>
      <w:proofErr w:type="gramEnd"/>
      <w:r w:rsidRPr="00782865">
        <w:rPr>
          <w:rFonts w:ascii="Times New Roman" w:eastAsia="Times New Roman" w:hAnsi="Times New Roman" w:cs="Times New Roman"/>
          <w:sz w:val="24"/>
          <w:szCs w:val="24"/>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782865">
        <w:rPr>
          <w:rFonts w:ascii="Times New Roman" w:eastAsia="Times New Roman" w:hAnsi="Times New Roman" w:cs="Times New Roman"/>
          <w:sz w:val="24"/>
          <w:szCs w:val="24"/>
        </w:rPr>
        <w:b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w:t>
      </w:r>
      <w:r w:rsidRPr="00782865">
        <w:rPr>
          <w:rFonts w:ascii="Times New Roman" w:eastAsia="Times New Roman" w:hAnsi="Times New Roman" w:cs="Times New Roman"/>
          <w:sz w:val="24"/>
          <w:szCs w:val="24"/>
        </w:rPr>
        <w:lastRenderedPageBreak/>
        <w:t>трудовой деятельностью работника, коллективным договором.</w:t>
      </w:r>
      <w:r w:rsidRPr="00782865">
        <w:rPr>
          <w:rFonts w:ascii="Times New Roman" w:eastAsia="Times New Roman" w:hAnsi="Times New Roman" w:cs="Times New Roman"/>
          <w:sz w:val="24"/>
          <w:szCs w:val="24"/>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782865">
        <w:rPr>
          <w:rFonts w:ascii="Times New Roman" w:eastAsia="Times New Roman" w:hAnsi="Times New Roman" w:cs="Times New Roman"/>
          <w:sz w:val="24"/>
          <w:szCs w:val="24"/>
        </w:rPr>
        <w:br/>
      </w:r>
      <w:ins w:id="1" w:author="Unknown">
        <w:r w:rsidRPr="00782865">
          <w:rPr>
            <w:rFonts w:ascii="Times New Roman" w:eastAsia="Times New Roman" w:hAnsi="Times New Roman" w:cs="Times New Roman"/>
            <w:b/>
            <w:sz w:val="24"/>
            <w:szCs w:val="24"/>
            <w:u w:val="single"/>
            <w:bdr w:val="none" w:sz="0" w:space="0" w:color="auto" w:frame="1"/>
          </w:rPr>
          <w:t xml:space="preserve">Испытание при приеме на работу не устанавливается </w:t>
        </w:r>
        <w:proofErr w:type="gramStart"/>
        <w:r w:rsidRPr="00782865">
          <w:rPr>
            <w:rFonts w:ascii="Times New Roman" w:eastAsia="Times New Roman" w:hAnsi="Times New Roman" w:cs="Times New Roman"/>
            <w:b/>
            <w:sz w:val="24"/>
            <w:szCs w:val="24"/>
            <w:u w:val="single"/>
            <w:bdr w:val="none" w:sz="0" w:space="0" w:color="auto" w:frame="1"/>
          </w:rPr>
          <w:t>для</w:t>
        </w:r>
        <w:proofErr w:type="gramEnd"/>
        <w:r w:rsidRPr="00782865">
          <w:rPr>
            <w:rFonts w:ascii="Times New Roman" w:eastAsia="Times New Roman" w:hAnsi="Times New Roman" w:cs="Times New Roman"/>
            <w:b/>
            <w:sz w:val="24"/>
            <w:szCs w:val="24"/>
            <w:u w:val="single"/>
            <w:bdr w:val="none" w:sz="0" w:space="0" w:color="auto" w:frame="1"/>
          </w:rPr>
          <w:t>:</w:t>
        </w:r>
      </w:ins>
    </w:p>
    <w:p w:rsidR="00782865" w:rsidRPr="00782865" w:rsidRDefault="00782865" w:rsidP="00782865">
      <w:pPr>
        <w:numPr>
          <w:ilvl w:val="0"/>
          <w:numId w:val="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беременных женщин и женщин, имеющих детей в возрасте до полутора лет;</w:t>
      </w:r>
    </w:p>
    <w:p w:rsidR="00782865" w:rsidRPr="00782865" w:rsidRDefault="00782865" w:rsidP="00782865">
      <w:pPr>
        <w:numPr>
          <w:ilvl w:val="0"/>
          <w:numId w:val="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82865" w:rsidRPr="00782865" w:rsidRDefault="00782865" w:rsidP="00782865">
      <w:pPr>
        <w:numPr>
          <w:ilvl w:val="0"/>
          <w:numId w:val="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782865" w:rsidRPr="00782865" w:rsidRDefault="00782865" w:rsidP="00782865">
      <w:pPr>
        <w:numPr>
          <w:ilvl w:val="0"/>
          <w:numId w:val="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лиц, которым не исполнилось 18 лет;</w:t>
      </w:r>
    </w:p>
    <w:p w:rsidR="00782865" w:rsidRPr="00782865" w:rsidRDefault="00782865" w:rsidP="00782865">
      <w:pPr>
        <w:numPr>
          <w:ilvl w:val="0"/>
          <w:numId w:val="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иных лиц в случаях, предусмотренных ТК РФ, иными федеральными законами, коллективным договором.</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782865">
        <w:rPr>
          <w:rFonts w:ascii="Times New Roman" w:eastAsia="Times New Roman" w:hAnsi="Times New Roman" w:cs="Times New Roman"/>
          <w:sz w:val="24"/>
          <w:szCs w:val="24"/>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782865">
        <w:rPr>
          <w:rFonts w:ascii="Times New Roman" w:eastAsia="Times New Roman" w:hAnsi="Times New Roman" w:cs="Times New Roman"/>
          <w:sz w:val="24"/>
          <w:szCs w:val="24"/>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782865">
        <w:rPr>
          <w:rFonts w:ascii="Times New Roman" w:eastAsia="Times New Roman" w:hAnsi="Times New Roman" w:cs="Times New Roman"/>
          <w:sz w:val="24"/>
          <w:szCs w:val="24"/>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782865">
        <w:rPr>
          <w:rFonts w:ascii="Times New Roman" w:eastAsia="Times New Roman" w:hAnsi="Times New Roman" w:cs="Times New Roman"/>
          <w:sz w:val="24"/>
          <w:szCs w:val="24"/>
        </w:rPr>
        <w:b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w:t>
      </w:r>
      <w:r w:rsidRPr="00782865">
        <w:rPr>
          <w:rFonts w:ascii="Times New Roman" w:eastAsia="Times New Roman" w:hAnsi="Times New Roman" w:cs="Times New Roman"/>
          <w:sz w:val="24"/>
          <w:szCs w:val="24"/>
        </w:rPr>
        <w:lastRenderedPageBreak/>
        <w:t>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782865">
        <w:rPr>
          <w:rFonts w:ascii="Times New Roman" w:eastAsia="Times New Roman" w:hAnsi="Times New Roman" w:cs="Times New Roman"/>
          <w:sz w:val="24"/>
          <w:szCs w:val="24"/>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782865">
        <w:rPr>
          <w:rFonts w:ascii="Times New Roman" w:eastAsia="Times New Roman" w:hAnsi="Times New Roman" w:cs="Times New Roman"/>
          <w:sz w:val="24"/>
          <w:szCs w:val="24"/>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782865">
        <w:rPr>
          <w:rFonts w:ascii="Times New Roman" w:eastAsia="Times New Roman" w:hAnsi="Times New Roman" w:cs="Times New Roman"/>
          <w:sz w:val="24"/>
          <w:szCs w:val="24"/>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782865">
        <w:rPr>
          <w:rFonts w:ascii="Times New Roman" w:eastAsia="Times New Roman" w:hAnsi="Times New Roman" w:cs="Times New Roman"/>
          <w:sz w:val="24"/>
          <w:szCs w:val="24"/>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782865">
        <w:rPr>
          <w:rFonts w:ascii="Times New Roman" w:eastAsia="Times New Roman" w:hAnsi="Times New Roman" w:cs="Times New Roman"/>
          <w:sz w:val="24"/>
          <w:szCs w:val="24"/>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782865">
        <w:rPr>
          <w:rFonts w:ascii="Times New Roman" w:eastAsia="Times New Roman" w:hAnsi="Times New Roman" w:cs="Times New Roman"/>
          <w:sz w:val="24"/>
          <w:szCs w:val="24"/>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782865">
        <w:rPr>
          <w:rFonts w:ascii="Times New Roman" w:eastAsia="Times New Roman" w:hAnsi="Times New Roman" w:cs="Times New Roman"/>
          <w:sz w:val="24"/>
          <w:szCs w:val="24"/>
        </w:rPr>
        <w:br/>
        <w:t>2.1.21</w:t>
      </w:r>
      <w:r w:rsidRPr="00782865">
        <w:rPr>
          <w:rFonts w:ascii="Times New Roman" w:eastAsia="Times New Roman" w:hAnsi="Times New Roman" w:cs="Times New Roman"/>
          <w:b/>
          <w:sz w:val="24"/>
          <w:szCs w:val="24"/>
        </w:rPr>
        <w:t>. </w:t>
      </w:r>
      <w:ins w:id="2" w:author="Unknown">
        <w:r w:rsidRPr="00782865">
          <w:rPr>
            <w:rFonts w:ascii="Times New Roman" w:eastAsia="Times New Roman" w:hAnsi="Times New Roman" w:cs="Times New Roman"/>
            <w:b/>
            <w:sz w:val="24"/>
            <w:szCs w:val="24"/>
            <w:u w:val="single"/>
            <w:bdr w:val="none" w:sz="0" w:space="0" w:color="auto" w:frame="1"/>
          </w:rPr>
          <w:t>Лицо, имеющее стаж работы по трудовому договору, может получать сведения о трудовой деятельности:</w:t>
        </w:r>
      </w:ins>
    </w:p>
    <w:p w:rsidR="00782865" w:rsidRPr="00782865" w:rsidRDefault="00782865" w:rsidP="00782865">
      <w:pPr>
        <w:numPr>
          <w:ilvl w:val="0"/>
          <w:numId w:val="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82865" w:rsidRPr="00782865" w:rsidRDefault="00782865" w:rsidP="00782865">
      <w:pPr>
        <w:numPr>
          <w:ilvl w:val="0"/>
          <w:numId w:val="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782865" w:rsidRPr="00782865" w:rsidRDefault="00782865" w:rsidP="00782865">
      <w:pPr>
        <w:numPr>
          <w:ilvl w:val="0"/>
          <w:numId w:val="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82865" w:rsidRPr="00782865" w:rsidRDefault="00782865" w:rsidP="00782865">
      <w:pPr>
        <w:numPr>
          <w:ilvl w:val="0"/>
          <w:numId w:val="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2.1.22. </w:t>
      </w:r>
      <w:proofErr w:type="gramStart"/>
      <w:r w:rsidRPr="00782865">
        <w:rPr>
          <w:rFonts w:ascii="Times New Roman" w:eastAsia="Times New Roman" w:hAnsi="Times New Roman" w:cs="Times New Roman"/>
          <w:sz w:val="24"/>
          <w:szCs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782865">
        <w:rPr>
          <w:rFonts w:ascii="Times New Roman" w:eastAsia="Times New Roman" w:hAnsi="Times New Roman" w:cs="Times New Roman"/>
          <w:sz w:val="24"/>
          <w:szCs w:val="24"/>
        </w:rPr>
        <w:t xml:space="preserve"> </w:t>
      </w:r>
      <w:proofErr w:type="gramStart"/>
      <w:r w:rsidRPr="00782865">
        <w:rPr>
          <w:rFonts w:ascii="Times New Roman" w:eastAsia="Times New Roman" w:hAnsi="Times New Roman" w:cs="Times New Roman"/>
          <w:sz w:val="24"/>
          <w:szCs w:val="24"/>
        </w:rPr>
        <w:t>форме или направленном в порядке, установленном работодателем, по адресу электронной почты работодателя:</w:t>
      </w:r>
      <w:proofErr w:type="gramEnd"/>
    </w:p>
    <w:p w:rsidR="00782865" w:rsidRPr="00782865" w:rsidRDefault="00782865" w:rsidP="00782865">
      <w:pPr>
        <w:numPr>
          <w:ilvl w:val="0"/>
          <w:numId w:val="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период работы не позднее трех рабочих дней со дня подачи этого заявления;</w:t>
      </w:r>
    </w:p>
    <w:p w:rsidR="00782865" w:rsidRPr="00782865" w:rsidRDefault="00782865" w:rsidP="00782865">
      <w:pPr>
        <w:numPr>
          <w:ilvl w:val="0"/>
          <w:numId w:val="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 увольнении в день прекращения трудового договора.</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2.1.23. </w:t>
      </w:r>
      <w:proofErr w:type="gramStart"/>
      <w:r w:rsidRPr="00782865">
        <w:rPr>
          <w:rFonts w:ascii="Times New Roman" w:eastAsia="Times New Roman" w:hAnsi="Times New Roman" w:cs="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782865">
        <w:rPr>
          <w:rFonts w:ascii="Times New Roman" w:eastAsia="Times New Roman" w:hAnsi="Times New Roman" w:cs="Times New Roman"/>
          <w:sz w:val="24"/>
          <w:szCs w:val="24"/>
        </w:rPr>
        <w:t xml:space="preserve"> Пенсионного фонда Российской Федерации.</w:t>
      </w:r>
      <w:r w:rsidRPr="00782865">
        <w:rPr>
          <w:rFonts w:ascii="Times New Roman" w:eastAsia="Times New Roman" w:hAnsi="Times New Roman" w:cs="Times New Roman"/>
          <w:sz w:val="24"/>
          <w:szCs w:val="24"/>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782865">
        <w:rPr>
          <w:rFonts w:ascii="Times New Roman" w:eastAsia="Times New Roman" w:hAnsi="Times New Roman" w:cs="Times New Roman"/>
          <w:sz w:val="24"/>
          <w:szCs w:val="24"/>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782865">
        <w:rPr>
          <w:rFonts w:ascii="Times New Roman" w:eastAsia="Times New Roman" w:hAnsi="Times New Roman" w:cs="Times New Roman"/>
          <w:sz w:val="24"/>
          <w:szCs w:val="24"/>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782865">
        <w:rPr>
          <w:rFonts w:ascii="Times New Roman" w:eastAsia="Times New Roman" w:hAnsi="Times New Roman" w:cs="Times New Roman"/>
          <w:sz w:val="24"/>
          <w:szCs w:val="24"/>
        </w:rPr>
        <w:br/>
        <w:t>2.1.27. Личное дело работника хранится в дошкольном образовательном учреждении, в том числе и после увольнения, до 50 лет.</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2.2. </w:t>
      </w:r>
      <w:r w:rsidRPr="00782865">
        <w:rPr>
          <w:rFonts w:ascii="Times New Roman" w:eastAsia="Times New Roman" w:hAnsi="Times New Roman" w:cs="Times New Roman"/>
          <w:b/>
          <w:bCs/>
          <w:sz w:val="24"/>
          <w:szCs w:val="24"/>
        </w:rPr>
        <w:t>Отказ в приеме на работу</w:t>
      </w:r>
      <w:r w:rsidRPr="00782865">
        <w:rPr>
          <w:rFonts w:ascii="Times New Roman" w:eastAsia="Times New Roman" w:hAnsi="Times New Roman" w:cs="Times New Roman"/>
          <w:sz w:val="24"/>
          <w:szCs w:val="24"/>
        </w:rPr>
        <w:br/>
        <w:t>2.2.1. Не допускается необоснованный отказ в заключени</w:t>
      </w:r>
      <w:proofErr w:type="gramStart"/>
      <w:r w:rsidRPr="00782865">
        <w:rPr>
          <w:rFonts w:ascii="Times New Roman" w:eastAsia="Times New Roman" w:hAnsi="Times New Roman" w:cs="Times New Roman"/>
          <w:sz w:val="24"/>
          <w:szCs w:val="24"/>
        </w:rPr>
        <w:t>и</w:t>
      </w:r>
      <w:proofErr w:type="gramEnd"/>
      <w:r w:rsidRPr="00782865">
        <w:rPr>
          <w:rFonts w:ascii="Times New Roman" w:eastAsia="Times New Roman" w:hAnsi="Times New Roman" w:cs="Times New Roman"/>
          <w:sz w:val="24"/>
          <w:szCs w:val="24"/>
        </w:rPr>
        <w:t xml:space="preserve"> трудового договора. </w:t>
      </w:r>
      <w:proofErr w:type="gramStart"/>
      <w:r w:rsidRPr="00782865">
        <w:rPr>
          <w:rFonts w:ascii="Times New Roman" w:eastAsia="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782865">
        <w:rPr>
          <w:rFonts w:ascii="Times New Roman" w:eastAsia="Times New Roman" w:hAnsi="Times New Roman" w:cs="Times New Roman"/>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782865">
        <w:rPr>
          <w:rFonts w:ascii="Times New Roman" w:eastAsia="Times New Roman" w:hAnsi="Times New Roman" w:cs="Times New Roman"/>
          <w:sz w:val="24"/>
          <w:szCs w:val="24"/>
        </w:rPr>
        <w:br/>
        <w:t xml:space="preserve">2.2.2. К педагогической деятельности допускаются лица, имеющие среднее профессиональное или высшее образование и отвечающие квалификационным </w:t>
      </w:r>
      <w:r w:rsidRPr="00782865">
        <w:rPr>
          <w:rFonts w:ascii="Times New Roman" w:eastAsia="Times New Roman" w:hAnsi="Times New Roman" w:cs="Times New Roman"/>
          <w:sz w:val="24"/>
          <w:szCs w:val="24"/>
        </w:rPr>
        <w:lastRenderedPageBreak/>
        <w:t>требованиям, указанным в квалификационных справочниках, и (или) профессиональных стандартах.</w:t>
      </w:r>
      <w:r w:rsidRPr="00782865">
        <w:rPr>
          <w:rFonts w:ascii="Times New Roman" w:eastAsia="Times New Roman" w:hAnsi="Times New Roman" w:cs="Times New Roman"/>
          <w:sz w:val="24"/>
          <w:szCs w:val="24"/>
        </w:rPr>
        <w:br/>
        <w:t>2.2.3. </w:t>
      </w:r>
      <w:ins w:id="3" w:author="Unknown">
        <w:r w:rsidRPr="00782865">
          <w:rPr>
            <w:rFonts w:ascii="Times New Roman" w:eastAsia="Times New Roman" w:hAnsi="Times New Roman" w:cs="Times New Roman"/>
            <w:b/>
            <w:sz w:val="24"/>
            <w:szCs w:val="24"/>
            <w:u w:val="single"/>
            <w:bdr w:val="none" w:sz="0" w:space="0" w:color="auto" w:frame="1"/>
          </w:rPr>
          <w:t>К педагогической деятельности не допускаются лица:</w:t>
        </w:r>
      </w:ins>
      <w:r w:rsidRPr="00782865">
        <w:rPr>
          <w:rFonts w:ascii="Times New Roman" w:eastAsia="Times New Roman" w:hAnsi="Times New Roman" w:cs="Times New Roman"/>
          <w:sz w:val="24"/>
          <w:szCs w:val="24"/>
        </w:rPr>
        <w:br/>
        <w:t>а) лишенные права заниматься педагогической деятельностью в соответствии с вступившим в законную силу приговором суда;</w:t>
      </w:r>
      <w:r w:rsidRPr="00782865">
        <w:rPr>
          <w:rFonts w:ascii="Times New Roman" w:eastAsia="Times New Roman" w:hAnsi="Times New Roman" w:cs="Times New Roman"/>
          <w:sz w:val="24"/>
          <w:szCs w:val="24"/>
        </w:rPr>
        <w:br/>
      </w:r>
      <w:proofErr w:type="gramStart"/>
      <w:r w:rsidRPr="00782865">
        <w:rPr>
          <w:rFonts w:ascii="Times New Roman" w:eastAsia="Times New Roman" w:hAnsi="Times New Roman" w:cs="Times New Roman"/>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782865">
        <w:rPr>
          <w:rFonts w:ascii="Times New Roman" w:eastAsia="Times New Roman" w:hAnsi="Times New Roman" w:cs="Times New Roman"/>
          <w:sz w:val="24"/>
          <w:szCs w:val="24"/>
        </w:rPr>
        <w:t xml:space="preserve"> </w:t>
      </w:r>
      <w:proofErr w:type="gramStart"/>
      <w:r w:rsidRPr="00782865">
        <w:rPr>
          <w:rFonts w:ascii="Times New Roman" w:eastAsia="Times New Roman" w:hAnsi="Times New Roman" w:cs="Times New Roman"/>
          <w:sz w:val="24"/>
          <w:szCs w:val="24"/>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782865">
        <w:rPr>
          <w:rFonts w:ascii="Times New Roman" w:eastAsia="Times New Roman" w:hAnsi="Times New Roman" w:cs="Times New Roman"/>
          <w:sz w:val="24"/>
          <w:szCs w:val="24"/>
        </w:rPr>
        <w:br/>
        <w:t>в) имеющие неснятую или непогашенную судимость за иные умышленные тяжкие и особо тяжкие преступления, не указанные в пункте б);</w:t>
      </w:r>
      <w:r w:rsidRPr="00782865">
        <w:rPr>
          <w:rFonts w:ascii="Times New Roman" w:eastAsia="Times New Roman" w:hAnsi="Times New Roman" w:cs="Times New Roman"/>
          <w:sz w:val="24"/>
          <w:szCs w:val="24"/>
        </w:rPr>
        <w:br/>
        <w:t>г) признанные недееспособными в установленном федеральным законом порядке;</w:t>
      </w:r>
      <w:proofErr w:type="gramEnd"/>
      <w:r w:rsidRPr="00782865">
        <w:rPr>
          <w:rFonts w:ascii="Times New Roman" w:eastAsia="Times New Roman" w:hAnsi="Times New Roman" w:cs="Times New Roman"/>
          <w:sz w:val="24"/>
          <w:szCs w:val="24"/>
        </w:rPr>
        <w:br/>
      </w:r>
      <w:proofErr w:type="spellStart"/>
      <w:r w:rsidRPr="00782865">
        <w:rPr>
          <w:rFonts w:ascii="Times New Roman" w:eastAsia="Times New Roman" w:hAnsi="Times New Roman" w:cs="Times New Roman"/>
          <w:sz w:val="24"/>
          <w:szCs w:val="24"/>
        </w:rPr>
        <w:t>д</w:t>
      </w:r>
      <w:proofErr w:type="spellEnd"/>
      <w:r w:rsidRPr="00782865">
        <w:rPr>
          <w:rFonts w:ascii="Times New Roman" w:eastAsia="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782865">
        <w:rPr>
          <w:rFonts w:ascii="Times New Roman" w:eastAsia="Times New Roman" w:hAnsi="Times New Roman" w:cs="Times New Roman"/>
          <w:sz w:val="24"/>
          <w:szCs w:val="24"/>
        </w:rPr>
        <w:br/>
        <w:t xml:space="preserve">2.2.4. </w:t>
      </w:r>
      <w:proofErr w:type="gramStart"/>
      <w:r w:rsidRPr="00782865">
        <w:rPr>
          <w:rFonts w:ascii="Times New Roman" w:eastAsia="Times New Roman" w:hAnsi="Times New Roman" w:cs="Times New Roman"/>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782865">
        <w:rPr>
          <w:rFonts w:ascii="Times New Roman" w:eastAsia="Times New Roman" w:hAnsi="Times New Roman" w:cs="Times New Roman"/>
          <w:sz w:val="24"/>
          <w:szCs w:val="24"/>
        </w:rPr>
        <w:t xml:space="preserve">, </w:t>
      </w:r>
      <w:proofErr w:type="gramStart"/>
      <w:r w:rsidRPr="00782865">
        <w:rPr>
          <w:rFonts w:ascii="Times New Roman" w:eastAsia="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782865">
        <w:rPr>
          <w:rFonts w:ascii="Times New Roman" w:eastAsia="Times New Roman" w:hAnsi="Times New Roman" w:cs="Times New Roman"/>
          <w:sz w:val="24"/>
          <w:szCs w:val="24"/>
        </w:rPr>
        <w:t>нереабилитирующим</w:t>
      </w:r>
      <w:proofErr w:type="spellEnd"/>
      <w:r w:rsidRPr="00782865">
        <w:rPr>
          <w:rFonts w:ascii="Times New Roman" w:eastAsia="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782865">
        <w:rPr>
          <w:rFonts w:ascii="Times New Roman" w:eastAsia="Times New Roman" w:hAnsi="Times New Roman" w:cs="Times New Roman"/>
          <w:sz w:val="24"/>
          <w:szCs w:val="24"/>
        </w:rPr>
        <w:br/>
        <w:t>2.2.5.</w:t>
      </w:r>
      <w:proofErr w:type="gramEnd"/>
      <w:r w:rsidRPr="00782865">
        <w:rPr>
          <w:rFonts w:ascii="Times New Roman" w:eastAsia="Times New Roman" w:hAnsi="Times New Roman" w:cs="Times New Roman"/>
          <w:sz w:val="24"/>
          <w:szCs w:val="24"/>
        </w:rPr>
        <w:t xml:space="preserve"> Запрещается отказывать в заключени</w:t>
      </w:r>
      <w:proofErr w:type="gramStart"/>
      <w:r w:rsidRPr="00782865">
        <w:rPr>
          <w:rFonts w:ascii="Times New Roman" w:eastAsia="Times New Roman" w:hAnsi="Times New Roman" w:cs="Times New Roman"/>
          <w:sz w:val="24"/>
          <w:szCs w:val="24"/>
        </w:rPr>
        <w:t>и</w:t>
      </w:r>
      <w:proofErr w:type="gramEnd"/>
      <w:r w:rsidRPr="00782865">
        <w:rPr>
          <w:rFonts w:ascii="Times New Roman" w:eastAsia="Times New Roman" w:hAnsi="Times New Roman" w:cs="Times New Roman"/>
          <w:sz w:val="24"/>
          <w:szCs w:val="24"/>
        </w:rPr>
        <w:t xml:space="preserve"> трудового договора женщинам по мотивам, связанным с беременностью или наличием детей.</w:t>
      </w:r>
      <w:r w:rsidRPr="00782865">
        <w:rPr>
          <w:rFonts w:ascii="Times New Roman" w:eastAsia="Times New Roman" w:hAnsi="Times New Roman" w:cs="Times New Roman"/>
          <w:sz w:val="24"/>
          <w:szCs w:val="24"/>
        </w:rPr>
        <w:br/>
        <w:t>2.2.6. Запрещается отказывать в заключени</w:t>
      </w:r>
      <w:proofErr w:type="gramStart"/>
      <w:r w:rsidRPr="00782865">
        <w:rPr>
          <w:rFonts w:ascii="Times New Roman" w:eastAsia="Times New Roman" w:hAnsi="Times New Roman" w:cs="Times New Roman"/>
          <w:sz w:val="24"/>
          <w:szCs w:val="24"/>
        </w:rPr>
        <w:t>и</w:t>
      </w:r>
      <w:proofErr w:type="gramEnd"/>
      <w:r w:rsidRPr="00782865">
        <w:rPr>
          <w:rFonts w:ascii="Times New Roman" w:eastAsia="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782865">
        <w:rPr>
          <w:rFonts w:ascii="Times New Roman" w:eastAsia="Times New Roman" w:hAnsi="Times New Roman" w:cs="Times New Roman"/>
          <w:sz w:val="24"/>
          <w:szCs w:val="24"/>
        </w:rPr>
        <w:br/>
        <w:t>2.2.7. По письменному требованию лица, которому отказано в заключени</w:t>
      </w:r>
      <w:proofErr w:type="gramStart"/>
      <w:r w:rsidRPr="00782865">
        <w:rPr>
          <w:rFonts w:ascii="Times New Roman" w:eastAsia="Times New Roman" w:hAnsi="Times New Roman" w:cs="Times New Roman"/>
          <w:sz w:val="24"/>
          <w:szCs w:val="24"/>
        </w:rPr>
        <w:t>и</w:t>
      </w:r>
      <w:proofErr w:type="gramEnd"/>
      <w:r w:rsidRPr="00782865">
        <w:rPr>
          <w:rFonts w:ascii="Times New Roman" w:eastAsia="Times New Roman" w:hAnsi="Times New Roman" w:cs="Times New Roman"/>
          <w:sz w:val="24"/>
          <w:szCs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782865">
        <w:rPr>
          <w:rFonts w:ascii="Times New Roman" w:eastAsia="Times New Roman" w:hAnsi="Times New Roman" w:cs="Times New Roman"/>
          <w:sz w:val="24"/>
          <w:szCs w:val="24"/>
        </w:rPr>
        <w:t>и</w:t>
      </w:r>
      <w:proofErr w:type="gramEnd"/>
      <w:r w:rsidRPr="00782865">
        <w:rPr>
          <w:rFonts w:ascii="Times New Roman" w:eastAsia="Times New Roman" w:hAnsi="Times New Roman" w:cs="Times New Roman"/>
          <w:sz w:val="24"/>
          <w:szCs w:val="24"/>
        </w:rPr>
        <w:t xml:space="preserve"> трудового договора может быть обжалован в судебном порядке.</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2.3. </w:t>
      </w:r>
      <w:r w:rsidRPr="00782865">
        <w:rPr>
          <w:rFonts w:ascii="Times New Roman" w:eastAsia="Times New Roman" w:hAnsi="Times New Roman" w:cs="Times New Roman"/>
          <w:b/>
          <w:bCs/>
          <w:sz w:val="24"/>
          <w:szCs w:val="24"/>
        </w:rPr>
        <w:t>Перевод работника на другую работу</w:t>
      </w:r>
      <w:r w:rsidRPr="00782865">
        <w:rPr>
          <w:rFonts w:ascii="Times New Roman" w:eastAsia="Times New Roman" w:hAnsi="Times New Roman" w:cs="Times New Roman"/>
          <w:sz w:val="24"/>
          <w:szCs w:val="24"/>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782865">
        <w:rPr>
          <w:rFonts w:ascii="Times New Roman" w:eastAsia="Times New Roman" w:hAnsi="Times New Roman" w:cs="Times New Roman"/>
          <w:sz w:val="24"/>
          <w:szCs w:val="24"/>
        </w:rPr>
        <w:br/>
        <w:t xml:space="preserve">2.3.2. Перевод на другую работу - постоянное или временное изменение трудовой </w:t>
      </w:r>
      <w:r w:rsidRPr="00782865">
        <w:rPr>
          <w:rFonts w:ascii="Times New Roman" w:eastAsia="Times New Roman" w:hAnsi="Times New Roman" w:cs="Times New Roman"/>
          <w:sz w:val="24"/>
          <w:szCs w:val="24"/>
        </w:rPr>
        <w:lastRenderedPageBreak/>
        <w:t>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782865">
        <w:rPr>
          <w:rFonts w:ascii="Times New Roman" w:eastAsia="Times New Roman" w:hAnsi="Times New Roman" w:cs="Times New Roman"/>
          <w:sz w:val="24"/>
          <w:szCs w:val="24"/>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782865">
        <w:rPr>
          <w:rFonts w:ascii="Times New Roman" w:eastAsia="Times New Roman" w:hAnsi="Times New Roman" w:cs="Times New Roman"/>
          <w:sz w:val="24"/>
          <w:szCs w:val="24"/>
        </w:rPr>
        <w:br/>
        <w:t>2.3.4. Запрещается переводить и перемещать работника на работу, противопоказанную ему по состоянию здоровья.</w:t>
      </w:r>
      <w:r w:rsidRPr="00782865">
        <w:rPr>
          <w:rFonts w:ascii="Times New Roman" w:eastAsia="Times New Roman" w:hAnsi="Times New Roman" w:cs="Times New Roman"/>
          <w:sz w:val="24"/>
          <w:szCs w:val="24"/>
        </w:rPr>
        <w:br/>
        <w:t xml:space="preserve">2.3.5. </w:t>
      </w:r>
      <w:proofErr w:type="gramStart"/>
      <w:r w:rsidRPr="00782865">
        <w:rPr>
          <w:rFonts w:ascii="Times New Roman" w:eastAsia="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782865">
        <w:rPr>
          <w:rFonts w:ascii="Times New Roman" w:eastAsia="Times New Roman" w:hAnsi="Times New Roman" w:cs="Times New Roman"/>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782865">
        <w:rPr>
          <w:rFonts w:ascii="Times New Roman" w:eastAsia="Times New Roman" w:hAnsi="Times New Roman" w:cs="Times New Roman"/>
          <w:sz w:val="24"/>
          <w:szCs w:val="24"/>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782865">
        <w:rPr>
          <w:rFonts w:ascii="Times New Roman" w:eastAsia="Times New Roman" w:hAnsi="Times New Roman" w:cs="Times New Roman"/>
          <w:sz w:val="24"/>
          <w:szCs w:val="24"/>
        </w:rPr>
        <w:br/>
        <w:t xml:space="preserve">2.3.7. </w:t>
      </w:r>
      <w:proofErr w:type="gramStart"/>
      <w:r w:rsidRPr="00782865">
        <w:rPr>
          <w:rFonts w:ascii="Times New Roman" w:eastAsia="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782865">
        <w:rPr>
          <w:rFonts w:ascii="Times New Roman" w:eastAsia="Times New Roman" w:hAnsi="Times New Roman" w:cs="Times New Roman"/>
          <w:sz w:val="24"/>
          <w:szCs w:val="24"/>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782865">
        <w:rPr>
          <w:rFonts w:ascii="Times New Roman" w:eastAsia="Times New Roman" w:hAnsi="Times New Roman" w:cs="Times New Roman"/>
          <w:sz w:val="24"/>
          <w:szCs w:val="24"/>
        </w:rPr>
        <w:br/>
        <w:t xml:space="preserve">2.3.8. Согласие работника на такой перевод не требуется. </w:t>
      </w:r>
      <w:proofErr w:type="gramStart"/>
      <w:r w:rsidRPr="00782865">
        <w:rPr>
          <w:rFonts w:ascii="Times New Roman" w:eastAsia="Times New Roman" w:hAnsi="Times New Roman" w:cs="Times New Roman"/>
          <w:sz w:val="24"/>
          <w:szCs w:val="24"/>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782865">
        <w:rPr>
          <w:rFonts w:ascii="Times New Roman" w:eastAsia="Times New Roman" w:hAnsi="Times New Roman" w:cs="Times New Roman"/>
          <w:sz w:val="24"/>
          <w:szCs w:val="24"/>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782865">
        <w:rPr>
          <w:rFonts w:ascii="Times New Roman" w:eastAsia="Times New Roman" w:hAnsi="Times New Roman" w:cs="Times New Roman"/>
          <w:sz w:val="24"/>
          <w:szCs w:val="24"/>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782865" w:rsidRPr="00782865" w:rsidRDefault="00782865" w:rsidP="00782865">
      <w:pPr>
        <w:numPr>
          <w:ilvl w:val="0"/>
          <w:numId w:val="5"/>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782865" w:rsidRPr="00782865" w:rsidRDefault="00782865" w:rsidP="00782865">
      <w:pPr>
        <w:numPr>
          <w:ilvl w:val="0"/>
          <w:numId w:val="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список работников, временно переводимых на дистанционную работу;</w:t>
      </w:r>
    </w:p>
    <w:p w:rsidR="00782865" w:rsidRPr="00782865" w:rsidRDefault="00782865" w:rsidP="00782865">
      <w:pPr>
        <w:numPr>
          <w:ilvl w:val="0"/>
          <w:numId w:val="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782865" w:rsidRPr="00782865" w:rsidRDefault="00782865" w:rsidP="00782865">
      <w:pPr>
        <w:numPr>
          <w:ilvl w:val="0"/>
          <w:numId w:val="5"/>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782865">
        <w:rPr>
          <w:rFonts w:ascii="Times New Roman" w:eastAsia="Times New Roman" w:hAnsi="Times New Roman" w:cs="Times New Roman"/>
          <w:sz w:val="24"/>
          <w:szCs w:val="24"/>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782865" w:rsidRPr="00782865" w:rsidRDefault="00782865" w:rsidP="00782865">
      <w:pPr>
        <w:numPr>
          <w:ilvl w:val="0"/>
          <w:numId w:val="5"/>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782865">
        <w:rPr>
          <w:rFonts w:ascii="Times New Roman" w:eastAsia="Times New Roman" w:hAnsi="Times New Roman" w:cs="Times New Roman"/>
          <w:sz w:val="24"/>
          <w:szCs w:val="24"/>
        </w:rPr>
        <w:t xml:space="preserve">, </w:t>
      </w:r>
      <w:proofErr w:type="gramStart"/>
      <w:r w:rsidRPr="00782865">
        <w:rPr>
          <w:rFonts w:ascii="Times New Roman" w:eastAsia="Times New Roman" w:hAnsi="Times New Roman" w:cs="Times New Roman"/>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782865" w:rsidRPr="00782865" w:rsidRDefault="00782865" w:rsidP="00782865">
      <w:pPr>
        <w:numPr>
          <w:ilvl w:val="0"/>
          <w:numId w:val="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иные положения, связанные с организацией труда работников, временно переводимых на дистанционную работу.</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782865">
        <w:rPr>
          <w:rFonts w:ascii="Times New Roman" w:eastAsia="Times New Roman" w:hAnsi="Times New Roman" w:cs="Times New Roman"/>
          <w:sz w:val="24"/>
          <w:szCs w:val="24"/>
        </w:rPr>
        <w:br/>
        <w:t xml:space="preserve">2.3.11. </w:t>
      </w:r>
      <w:proofErr w:type="gramStart"/>
      <w:r w:rsidRPr="00782865">
        <w:rPr>
          <w:rFonts w:ascii="Times New Roman" w:eastAsia="Times New Roman" w:hAnsi="Times New Roman" w:cs="Times New Roman"/>
          <w:sz w:val="24"/>
          <w:szCs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782865">
        <w:rPr>
          <w:rFonts w:ascii="Times New Roman" w:eastAsia="Times New Roman" w:hAnsi="Times New Roman" w:cs="Times New Roman"/>
          <w:sz w:val="24"/>
          <w:szCs w:val="24"/>
        </w:rPr>
        <w:t xml:space="preserve"> не требуется.</w:t>
      </w:r>
      <w:r w:rsidRPr="00782865">
        <w:rPr>
          <w:rFonts w:ascii="Times New Roman" w:eastAsia="Times New Roman" w:hAnsi="Times New Roman" w:cs="Times New Roman"/>
          <w:sz w:val="24"/>
          <w:szCs w:val="24"/>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782865">
        <w:rPr>
          <w:rFonts w:ascii="Times New Roman" w:eastAsia="Times New Roman" w:hAnsi="Times New Roman" w:cs="Times New Roman"/>
          <w:sz w:val="24"/>
          <w:szCs w:val="24"/>
        </w:rPr>
        <w:br/>
        <w:t xml:space="preserve">2.3.13. </w:t>
      </w:r>
      <w:proofErr w:type="gramStart"/>
      <w:r w:rsidRPr="00782865">
        <w:rPr>
          <w:rFonts w:ascii="Times New Roman" w:eastAsia="Times New Roman" w:hAnsi="Times New Roman" w:cs="Times New Roman"/>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782865">
        <w:rPr>
          <w:rFonts w:ascii="Times New Roman" w:eastAsia="Times New Roman" w:hAnsi="Times New Roman" w:cs="Times New Roman"/>
          <w:sz w:val="24"/>
          <w:szCs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782865">
        <w:rPr>
          <w:rFonts w:ascii="Times New Roman" w:eastAsia="Times New Roman" w:hAnsi="Times New Roman" w:cs="Times New Roman"/>
          <w:sz w:val="24"/>
          <w:szCs w:val="24"/>
        </w:rPr>
        <w:b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782865">
        <w:rPr>
          <w:rFonts w:ascii="Times New Roman" w:eastAsia="Times New Roman" w:hAnsi="Times New Roman" w:cs="Times New Roman"/>
          <w:sz w:val="24"/>
          <w:szCs w:val="24"/>
        </w:rPr>
        <w:t>работодателя</w:t>
      </w:r>
      <w:proofErr w:type="gramEnd"/>
      <w:r w:rsidRPr="00782865">
        <w:rPr>
          <w:rFonts w:ascii="Times New Roman" w:eastAsia="Times New Roman" w:hAnsi="Times New Roman" w:cs="Times New Roman"/>
          <w:sz w:val="24"/>
          <w:szCs w:val="24"/>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w:t>
      </w:r>
      <w:r w:rsidRPr="00782865">
        <w:rPr>
          <w:rFonts w:ascii="Times New Roman" w:eastAsia="Times New Roman" w:hAnsi="Times New Roman" w:cs="Times New Roman"/>
          <w:sz w:val="24"/>
          <w:szCs w:val="24"/>
        </w:rPr>
        <w:lastRenderedPageBreak/>
        <w:t xml:space="preserve">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sidRPr="00782865">
        <w:rPr>
          <w:rFonts w:ascii="Times New Roman" w:eastAsia="Times New Roman" w:hAnsi="Times New Roman" w:cs="Times New Roman"/>
          <w:sz w:val="24"/>
          <w:szCs w:val="24"/>
        </w:rPr>
        <w:t>зависящим</w:t>
      </w:r>
      <w:proofErr w:type="gramEnd"/>
      <w:r w:rsidRPr="00782865">
        <w:rPr>
          <w:rFonts w:ascii="Times New Roman" w:eastAsia="Times New Roman" w:hAnsi="Times New Roman" w:cs="Times New Roman"/>
          <w:sz w:val="24"/>
          <w:szCs w:val="24"/>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2.4. </w:t>
      </w:r>
      <w:r w:rsidRPr="00782865">
        <w:rPr>
          <w:rFonts w:ascii="Times New Roman" w:eastAsia="Times New Roman" w:hAnsi="Times New Roman" w:cs="Times New Roman"/>
          <w:b/>
          <w:bCs/>
          <w:sz w:val="24"/>
          <w:szCs w:val="24"/>
        </w:rPr>
        <w:t>Порядок отстранения от работы</w:t>
      </w:r>
      <w:r w:rsidRPr="00782865">
        <w:rPr>
          <w:rFonts w:ascii="Times New Roman" w:eastAsia="Times New Roman" w:hAnsi="Times New Roman" w:cs="Times New Roman"/>
          <w:sz w:val="24"/>
          <w:szCs w:val="24"/>
        </w:rPr>
        <w:br/>
        <w:t>2.4.1. </w:t>
      </w:r>
      <w:ins w:id="4" w:author="Unknown">
        <w:r w:rsidRPr="00EA46A0">
          <w:rPr>
            <w:rFonts w:ascii="Times New Roman" w:eastAsia="Times New Roman" w:hAnsi="Times New Roman" w:cs="Times New Roman"/>
            <w:b/>
            <w:sz w:val="24"/>
            <w:szCs w:val="24"/>
            <w:u w:val="single"/>
            <w:bdr w:val="none" w:sz="0" w:space="0" w:color="auto" w:frame="1"/>
          </w:rPr>
          <w:t>Работник отстраняется от работы (не допускается к работе) в случаях:</w:t>
        </w:r>
      </w:ins>
    </w:p>
    <w:p w:rsidR="00782865" w:rsidRPr="00782865" w:rsidRDefault="00782865" w:rsidP="00782865">
      <w:pPr>
        <w:numPr>
          <w:ilvl w:val="0"/>
          <w:numId w:val="6"/>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появления на работе в состоянии алкогольного, наркотического или иного токсического опьянения;</w:t>
      </w:r>
      <w:proofErr w:type="gramEnd"/>
    </w:p>
    <w:p w:rsidR="00782865" w:rsidRPr="00782865" w:rsidRDefault="00782865" w:rsidP="00782865">
      <w:pPr>
        <w:numPr>
          <w:ilvl w:val="0"/>
          <w:numId w:val="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 прохождения в установленном порядке обучения и проверки знаний и навыков в области охраны труда;</w:t>
      </w:r>
    </w:p>
    <w:p w:rsidR="00782865" w:rsidRPr="00782865" w:rsidRDefault="00782865" w:rsidP="00782865">
      <w:pPr>
        <w:numPr>
          <w:ilvl w:val="0"/>
          <w:numId w:val="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82865" w:rsidRPr="00782865" w:rsidRDefault="00782865" w:rsidP="00782865">
      <w:pPr>
        <w:numPr>
          <w:ilvl w:val="0"/>
          <w:numId w:val="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82865" w:rsidRPr="00782865" w:rsidRDefault="00782865" w:rsidP="00782865">
      <w:pPr>
        <w:numPr>
          <w:ilvl w:val="0"/>
          <w:numId w:val="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82865" w:rsidRPr="00782865" w:rsidRDefault="00782865" w:rsidP="00782865">
      <w:pPr>
        <w:numPr>
          <w:ilvl w:val="0"/>
          <w:numId w:val="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82865" w:rsidRPr="00782865" w:rsidRDefault="00782865" w:rsidP="00782865">
      <w:pPr>
        <w:numPr>
          <w:ilvl w:val="0"/>
          <w:numId w:val="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782865">
        <w:rPr>
          <w:rFonts w:ascii="Times New Roman" w:eastAsia="Times New Roman" w:hAnsi="Times New Roman" w:cs="Times New Roman"/>
          <w:sz w:val="24"/>
          <w:szCs w:val="24"/>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2.5. </w:t>
      </w:r>
      <w:r w:rsidRPr="00782865">
        <w:rPr>
          <w:rFonts w:ascii="Times New Roman" w:eastAsia="Times New Roman" w:hAnsi="Times New Roman" w:cs="Times New Roman"/>
          <w:b/>
          <w:bCs/>
          <w:sz w:val="24"/>
          <w:szCs w:val="24"/>
        </w:rPr>
        <w:t>Порядок прекращения трудового договора</w:t>
      </w:r>
      <w:r w:rsidRPr="00782865">
        <w:rPr>
          <w:rFonts w:ascii="Times New Roman" w:eastAsia="Times New Roman" w:hAnsi="Times New Roman" w:cs="Times New Roman"/>
          <w:sz w:val="24"/>
          <w:szCs w:val="24"/>
        </w:rPr>
        <w:br/>
      </w:r>
      <w:ins w:id="5" w:author="Unknown">
        <w:r w:rsidRPr="00782865">
          <w:rPr>
            <w:rFonts w:ascii="Times New Roman" w:eastAsia="Times New Roman" w:hAnsi="Times New Roman" w:cs="Times New Roman"/>
            <w:b/>
            <w:sz w:val="24"/>
            <w:szCs w:val="24"/>
            <w:u w:val="single"/>
            <w:bdr w:val="none" w:sz="0" w:space="0" w:color="auto" w:frame="1"/>
          </w:rPr>
          <w:t>Прекращение трудового договора может иметь место по основаниям, предусмотренным главой 13 Трудового Кодекса Российской Федерации:</w:t>
        </w:r>
      </w:ins>
      <w:r w:rsidRPr="00782865">
        <w:rPr>
          <w:rFonts w:ascii="Times New Roman" w:eastAsia="Times New Roman" w:hAnsi="Times New Roman" w:cs="Times New Roman"/>
          <w:sz w:val="24"/>
          <w:szCs w:val="24"/>
        </w:rPr>
        <w:br/>
        <w:t>2.5.1. Соглашение сторон (статья 78 ТК РФ).</w:t>
      </w:r>
      <w:r w:rsidRPr="00782865">
        <w:rPr>
          <w:rFonts w:ascii="Times New Roman" w:eastAsia="Times New Roman" w:hAnsi="Times New Roman" w:cs="Times New Roman"/>
          <w:sz w:val="24"/>
          <w:szCs w:val="24"/>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782865">
        <w:rPr>
          <w:rFonts w:ascii="Times New Roman" w:eastAsia="Times New Roman" w:hAnsi="Times New Roman" w:cs="Times New Roman"/>
          <w:sz w:val="24"/>
          <w:szCs w:val="24"/>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r w:rsidRPr="00782865">
        <w:rPr>
          <w:rFonts w:ascii="Times New Roman" w:eastAsia="Times New Roman" w:hAnsi="Times New Roman" w:cs="Times New Roman"/>
          <w:sz w:val="24"/>
          <w:szCs w:val="24"/>
        </w:rPr>
        <w:lastRenderedPageBreak/>
        <w:t xml:space="preserve">позднее, чем за две недели. По соглашению между работником и работодателем трудовой </w:t>
      </w:r>
      <w:proofErr w:type="gramStart"/>
      <w:r w:rsidRPr="00782865">
        <w:rPr>
          <w:rFonts w:ascii="Times New Roman" w:eastAsia="Times New Roman" w:hAnsi="Times New Roman" w:cs="Times New Roman"/>
          <w:sz w:val="24"/>
          <w:szCs w:val="24"/>
        </w:rPr>
        <w:t>договор</w:t>
      </w:r>
      <w:proofErr w:type="gramEnd"/>
      <w:r w:rsidRPr="00782865">
        <w:rPr>
          <w:rFonts w:ascii="Times New Roman" w:eastAsia="Times New Roman" w:hAnsi="Times New Roman" w:cs="Times New Roman"/>
          <w:sz w:val="24"/>
          <w:szCs w:val="24"/>
        </w:rPr>
        <w:t xml:space="preserve"> может быть расторгнут и до истечения срока предупреждения об увольнении. </w:t>
      </w:r>
      <w:proofErr w:type="gramStart"/>
      <w:r w:rsidRPr="00782865">
        <w:rPr>
          <w:rFonts w:ascii="Times New Roman" w:eastAsia="Times New Roman" w:hAnsi="Times New Roman" w:cs="Times New Roman"/>
          <w:sz w:val="24"/>
          <w:szCs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782865">
        <w:rPr>
          <w:rFonts w:ascii="Times New Roman" w:eastAsia="Times New Roman" w:hAnsi="Times New Roman" w:cs="Times New Roman"/>
          <w:sz w:val="24"/>
          <w:szCs w:val="24"/>
        </w:rPr>
        <w:t xml:space="preserve">, </w:t>
      </w:r>
      <w:proofErr w:type="gramStart"/>
      <w:r w:rsidRPr="00782865">
        <w:rPr>
          <w:rFonts w:ascii="Times New Roman" w:eastAsia="Times New Roman" w:hAnsi="Times New Roman" w:cs="Times New Roman"/>
          <w:sz w:val="24"/>
          <w:szCs w:val="24"/>
        </w:rPr>
        <w:t>указанный</w:t>
      </w:r>
      <w:proofErr w:type="gramEnd"/>
      <w:r w:rsidRPr="00782865">
        <w:rPr>
          <w:rFonts w:ascii="Times New Roman" w:eastAsia="Times New Roman" w:hAnsi="Times New Roman" w:cs="Times New Roman"/>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782865">
        <w:rPr>
          <w:rFonts w:ascii="Times New Roman" w:eastAsia="Times New Roman" w:hAnsi="Times New Roman" w:cs="Times New Roman"/>
          <w:sz w:val="24"/>
          <w:szCs w:val="24"/>
        </w:rPr>
        <w:t>и</w:t>
      </w:r>
      <w:proofErr w:type="gramEnd"/>
      <w:r w:rsidRPr="00782865">
        <w:rPr>
          <w:rFonts w:ascii="Times New Roman" w:eastAsia="Times New Roman" w:hAnsi="Times New Roman" w:cs="Times New Roman"/>
          <w:sz w:val="24"/>
          <w:szCs w:val="24"/>
        </w:rPr>
        <w:t xml:space="preserve"> трудового договора. Если по истечении срока предупреждения об увольнении трудовой договор не </w:t>
      </w:r>
      <w:proofErr w:type="gramStart"/>
      <w:r w:rsidRPr="00782865">
        <w:rPr>
          <w:rFonts w:ascii="Times New Roman" w:eastAsia="Times New Roman" w:hAnsi="Times New Roman" w:cs="Times New Roman"/>
          <w:sz w:val="24"/>
          <w:szCs w:val="24"/>
        </w:rPr>
        <w:t>был</w:t>
      </w:r>
      <w:proofErr w:type="gramEnd"/>
      <w:r w:rsidRPr="00782865">
        <w:rPr>
          <w:rFonts w:ascii="Times New Roman" w:eastAsia="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w:t>
      </w:r>
      <w:r w:rsidRPr="00782865">
        <w:rPr>
          <w:rFonts w:ascii="Times New Roman" w:eastAsia="Times New Roman" w:hAnsi="Times New Roman" w:cs="Times New Roman"/>
          <w:sz w:val="24"/>
          <w:szCs w:val="24"/>
        </w:rPr>
        <w:br/>
        <w:t>2.5.4. </w:t>
      </w:r>
      <w:proofErr w:type="gramStart"/>
      <w:ins w:id="6" w:author="Unknown">
        <w:r w:rsidRPr="00782865">
          <w:rPr>
            <w:rFonts w:ascii="Times New Roman" w:eastAsia="Times New Roman" w:hAnsi="Times New Roman" w:cs="Times New Roman"/>
            <w:b/>
            <w:sz w:val="24"/>
            <w:szCs w:val="24"/>
            <w:u w:val="single"/>
            <w:bdr w:val="none" w:sz="0" w:space="0" w:color="auto" w:frame="1"/>
          </w:rPr>
          <w:t>Расторжение трудового договора по инициативе работодателя (статьи 71 и 81 ТК РФ) производится в случаях:</w:t>
        </w:r>
      </w:ins>
      <w:r w:rsidRPr="00782865">
        <w:rPr>
          <w:rFonts w:ascii="Times New Roman" w:eastAsia="Times New Roman" w:hAnsi="Times New Roman" w:cs="Times New Roman"/>
          <w:sz w:val="24"/>
          <w:szCs w:val="24"/>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782865">
        <w:rPr>
          <w:rFonts w:ascii="Times New Roman" w:eastAsia="Times New Roman" w:hAnsi="Times New Roman" w:cs="Times New Roman"/>
          <w:sz w:val="24"/>
          <w:szCs w:val="24"/>
        </w:rPr>
        <w:br/>
        <w:t>- ликвидации дошкольного образовательного учреждения;</w:t>
      </w:r>
      <w:proofErr w:type="gramEnd"/>
      <w:r w:rsidRPr="00782865">
        <w:rPr>
          <w:rFonts w:ascii="Times New Roman" w:eastAsia="Times New Roman" w:hAnsi="Times New Roman" w:cs="Times New Roman"/>
          <w:sz w:val="24"/>
          <w:szCs w:val="24"/>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782865">
        <w:rPr>
          <w:rFonts w:ascii="Times New Roman" w:eastAsia="Times New Roman" w:hAnsi="Times New Roman" w:cs="Times New Roman"/>
          <w:sz w:val="24"/>
          <w:szCs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782865">
        <w:rPr>
          <w:rFonts w:ascii="Times New Roman" w:eastAsia="Times New Roman" w:hAnsi="Times New Roman" w:cs="Times New Roman"/>
          <w:sz w:val="24"/>
          <w:szCs w:val="24"/>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782865">
        <w:rPr>
          <w:rFonts w:ascii="Times New Roman" w:eastAsia="Times New Roman" w:hAnsi="Times New Roman" w:cs="Times New Roman"/>
          <w:sz w:val="24"/>
          <w:szCs w:val="24"/>
        </w:rPr>
        <w:br/>
        <w:t>- неоднократного неисполнения работником без уважительных причин трудовых обязанностей, если он имеет дисциплинарное взыскание;</w:t>
      </w:r>
      <w:r w:rsidRPr="00782865">
        <w:rPr>
          <w:rFonts w:ascii="Times New Roman" w:eastAsia="Times New Roman" w:hAnsi="Times New Roman" w:cs="Times New Roman"/>
          <w:sz w:val="24"/>
          <w:szCs w:val="24"/>
        </w:rPr>
        <w:br/>
        <w:t>- </w:t>
      </w:r>
      <w:ins w:id="7" w:author="Unknown">
        <w:r w:rsidRPr="00782865">
          <w:rPr>
            <w:rFonts w:ascii="Times New Roman" w:eastAsia="Times New Roman" w:hAnsi="Times New Roman" w:cs="Times New Roman"/>
            <w:b/>
            <w:sz w:val="24"/>
            <w:szCs w:val="24"/>
            <w:u w:val="single"/>
            <w:bdr w:val="none" w:sz="0" w:space="0" w:color="auto" w:frame="1"/>
          </w:rPr>
          <w:t>однократного грубого нарушения работником трудовых обязанностей:</w:t>
        </w:r>
      </w:ins>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совершения работником аморального проступка, несовместимого с продолжением данной работы;</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однократного грубого нарушения заместителями своих трудовых обязанностей;</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представления работником заведующему дошкольным образовательным учреждением подложных документов при заключении трудового договора;</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предусмотренных</w:t>
      </w:r>
      <w:proofErr w:type="gramEnd"/>
      <w:r w:rsidRPr="00782865">
        <w:rPr>
          <w:rFonts w:ascii="Times New Roman" w:eastAsia="Times New Roman" w:hAnsi="Times New Roman" w:cs="Times New Roman"/>
          <w:sz w:val="24"/>
          <w:szCs w:val="24"/>
        </w:rPr>
        <w:t xml:space="preserve"> трудовым договором с заведующим, членами коллегиального исполнительного органа организации;</w:t>
      </w:r>
    </w:p>
    <w:p w:rsidR="00782865" w:rsidRPr="00782865" w:rsidRDefault="00782865" w:rsidP="00782865">
      <w:pPr>
        <w:numPr>
          <w:ilvl w:val="0"/>
          <w:numId w:val="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других случаях, установленных ТК РФ и иными федеральными законами.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782865">
        <w:rPr>
          <w:rFonts w:ascii="Times New Roman" w:eastAsia="Times New Roman" w:hAnsi="Times New Roman" w:cs="Times New Roman"/>
          <w:sz w:val="24"/>
          <w:szCs w:val="24"/>
        </w:rPr>
        <w:br/>
        <w:t>2.5.5. Перевод работника по его просьбе или с его согласия на работу к другому работодателю или переход на выборную работу (должность).</w:t>
      </w:r>
      <w:r w:rsidRPr="00782865">
        <w:rPr>
          <w:rFonts w:ascii="Times New Roman" w:eastAsia="Times New Roman" w:hAnsi="Times New Roman" w:cs="Times New Roman"/>
          <w:sz w:val="24"/>
          <w:szCs w:val="24"/>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782865">
        <w:rPr>
          <w:rFonts w:ascii="Times New Roman" w:eastAsia="Times New Roman" w:hAnsi="Times New Roman" w:cs="Times New Roman"/>
          <w:sz w:val="24"/>
          <w:szCs w:val="24"/>
        </w:rPr>
        <w:br/>
        <w:t>2.5.7. Отказ работника от продолжения работы в связи с изменением определенных сторонами условий трудового договора (часть 4 статьи 74 ТК РФ).</w:t>
      </w:r>
      <w:r w:rsidRPr="00782865">
        <w:rPr>
          <w:rFonts w:ascii="Times New Roman" w:eastAsia="Times New Roman" w:hAnsi="Times New Roman" w:cs="Times New Roman"/>
          <w:sz w:val="24"/>
          <w:szCs w:val="24"/>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782865">
        <w:rPr>
          <w:rFonts w:ascii="Times New Roman" w:eastAsia="Times New Roman" w:hAnsi="Times New Roman" w:cs="Times New Roman"/>
          <w:sz w:val="24"/>
          <w:szCs w:val="24"/>
        </w:rPr>
        <w:br/>
        <w:t>2.5.9. Обстоятельства, не зависящие от воли сторон (статья 83 ТК РФ).</w:t>
      </w:r>
      <w:r w:rsidRPr="00782865">
        <w:rPr>
          <w:rFonts w:ascii="Times New Roman" w:eastAsia="Times New Roman" w:hAnsi="Times New Roman" w:cs="Times New Roman"/>
          <w:sz w:val="24"/>
          <w:szCs w:val="24"/>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782865">
        <w:rPr>
          <w:rFonts w:ascii="Times New Roman" w:eastAsia="Times New Roman" w:hAnsi="Times New Roman" w:cs="Times New Roman"/>
          <w:sz w:val="24"/>
          <w:szCs w:val="24"/>
        </w:rPr>
        <w:br/>
        <w:t>2.5.11. </w:t>
      </w:r>
      <w:ins w:id="8" w:author="Unknown">
        <w:r w:rsidRPr="00782865">
          <w:rPr>
            <w:rFonts w:ascii="Times New Roman" w:eastAsia="Times New Roman" w:hAnsi="Times New Roman" w:cs="Times New Roman"/>
            <w:b/>
            <w:sz w:val="24"/>
            <w:szCs w:val="24"/>
            <w:u w:val="single"/>
            <w:bdr w:val="none" w:sz="0" w:space="0" w:color="auto" w:frame="1"/>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782865" w:rsidRPr="00782865" w:rsidRDefault="00782865" w:rsidP="00782865">
      <w:pPr>
        <w:numPr>
          <w:ilvl w:val="0"/>
          <w:numId w:val="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782865" w:rsidRPr="00782865" w:rsidRDefault="00782865" w:rsidP="00782865">
      <w:pPr>
        <w:numPr>
          <w:ilvl w:val="0"/>
          <w:numId w:val="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2.5.12. Трудовой договор с дистанционным работником может </w:t>
      </w:r>
      <w:proofErr w:type="gramStart"/>
      <w:r w:rsidRPr="00782865">
        <w:rPr>
          <w:rFonts w:ascii="Times New Roman" w:eastAsia="Times New Roman" w:hAnsi="Times New Roman" w:cs="Times New Roman"/>
          <w:sz w:val="24"/>
          <w:szCs w:val="24"/>
        </w:rPr>
        <w:t>быть</w:t>
      </w:r>
      <w:proofErr w:type="gramEnd"/>
      <w:r w:rsidRPr="00782865">
        <w:rPr>
          <w:rFonts w:ascii="Times New Roman" w:eastAsia="Times New Roman" w:hAnsi="Times New Roman" w:cs="Times New Roman"/>
          <w:sz w:val="24"/>
          <w:szCs w:val="24"/>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sidRPr="00782865">
        <w:rPr>
          <w:rFonts w:ascii="Times New Roman" w:eastAsia="Times New Roman" w:hAnsi="Times New Roman" w:cs="Times New Roman"/>
          <w:sz w:val="24"/>
          <w:szCs w:val="24"/>
        </w:rPr>
        <w:t>предусмотренным</w:t>
      </w:r>
      <w:proofErr w:type="gramEnd"/>
      <w:r w:rsidRPr="00782865">
        <w:rPr>
          <w:rFonts w:ascii="Times New Roman" w:eastAsia="Times New Roman" w:hAnsi="Times New Roman" w:cs="Times New Roman"/>
          <w:sz w:val="24"/>
          <w:szCs w:val="24"/>
        </w:rPr>
        <w:t xml:space="preserve"> частью девятой статьи 3123 Трудового Кодекса).</w:t>
      </w:r>
      <w:r w:rsidRPr="00782865">
        <w:rPr>
          <w:rFonts w:ascii="Times New Roman" w:eastAsia="Times New Roman" w:hAnsi="Times New Roman" w:cs="Times New Roman"/>
          <w:sz w:val="24"/>
          <w:szCs w:val="24"/>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2.6. </w:t>
      </w:r>
      <w:r w:rsidRPr="00782865">
        <w:rPr>
          <w:rFonts w:ascii="Times New Roman" w:eastAsia="Times New Roman" w:hAnsi="Times New Roman" w:cs="Times New Roman"/>
          <w:b/>
          <w:bCs/>
          <w:sz w:val="24"/>
          <w:szCs w:val="24"/>
        </w:rPr>
        <w:t>Порядок оформления прекращения трудового договора</w:t>
      </w:r>
      <w:r w:rsidRPr="00782865">
        <w:rPr>
          <w:rFonts w:ascii="Times New Roman" w:eastAsia="Times New Roman" w:hAnsi="Times New Roman" w:cs="Times New Roman"/>
          <w:sz w:val="24"/>
          <w:szCs w:val="24"/>
        </w:rPr>
        <w:b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w:t>
      </w:r>
      <w:r w:rsidRPr="00782865">
        <w:rPr>
          <w:rFonts w:ascii="Times New Roman" w:eastAsia="Times New Roman" w:hAnsi="Times New Roman" w:cs="Times New Roman"/>
          <w:sz w:val="24"/>
          <w:szCs w:val="24"/>
        </w:rPr>
        <w:lastRenderedPageBreak/>
        <w:t>роспись. По требованию работника работодатель обязан выдать ему надлежащим образом заверенную копию указанного приказа.</w:t>
      </w:r>
      <w:r w:rsidRPr="00782865">
        <w:rPr>
          <w:rFonts w:ascii="Times New Roman" w:eastAsia="Times New Roman" w:hAnsi="Times New Roman" w:cs="Times New Roman"/>
          <w:sz w:val="24"/>
          <w:szCs w:val="24"/>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782865">
        <w:rPr>
          <w:rFonts w:ascii="Times New Roman" w:eastAsia="Times New Roman" w:hAnsi="Times New Roman" w:cs="Times New Roman"/>
          <w:sz w:val="24"/>
          <w:szCs w:val="24"/>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782865">
        <w:rPr>
          <w:rFonts w:ascii="Times New Roman" w:eastAsia="Times New Roman" w:hAnsi="Times New Roman" w:cs="Times New Roman"/>
          <w:sz w:val="24"/>
          <w:szCs w:val="24"/>
        </w:rPr>
        <w:br/>
        <w:t xml:space="preserve">2.6.4. </w:t>
      </w:r>
      <w:proofErr w:type="gramStart"/>
      <w:r w:rsidRPr="00782865">
        <w:rPr>
          <w:rFonts w:ascii="Times New Roman" w:eastAsia="Times New Roman" w:hAnsi="Times New Roman" w:cs="Times New Roman"/>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782865">
        <w:rPr>
          <w:rFonts w:ascii="Times New Roman" w:eastAsia="Times New Roman" w:hAnsi="Times New Roman" w:cs="Times New Roman"/>
          <w:sz w:val="24"/>
          <w:szCs w:val="24"/>
        </w:rPr>
        <w:br/>
        <w:t>2.6.5.</w:t>
      </w:r>
      <w:proofErr w:type="gramEnd"/>
      <w:r w:rsidRPr="00782865">
        <w:rPr>
          <w:rFonts w:ascii="Times New Roman" w:eastAsia="Times New Roman" w:hAnsi="Times New Roman" w:cs="Times New Roman"/>
          <w:sz w:val="24"/>
          <w:szCs w:val="24"/>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782865">
        <w:rPr>
          <w:rFonts w:ascii="Times New Roman" w:eastAsia="Times New Roman" w:hAnsi="Times New Roman" w:cs="Times New Roman"/>
          <w:sz w:val="24"/>
          <w:szCs w:val="24"/>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782865">
        <w:rPr>
          <w:rFonts w:ascii="Times New Roman" w:eastAsia="Times New Roman" w:hAnsi="Times New Roman" w:cs="Times New Roman"/>
          <w:sz w:val="24"/>
          <w:szCs w:val="24"/>
        </w:rPr>
        <w:t>ее получения, заведующий детским садом направляет</w:t>
      </w:r>
      <w:proofErr w:type="gramEnd"/>
      <w:r w:rsidRPr="00782865">
        <w:rPr>
          <w:rFonts w:ascii="Times New Roman" w:eastAsia="Times New Roman" w:hAnsi="Times New Roman" w:cs="Times New Roman"/>
          <w:sz w:val="24"/>
          <w:szCs w:val="24"/>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3. Основные права и обязанности работодателя</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3.1. Управление дошкольным образовательным учреждением осуществляет заведующий.</w:t>
      </w:r>
      <w:r w:rsidRPr="00782865">
        <w:rPr>
          <w:rFonts w:ascii="Times New Roman" w:eastAsia="Times New Roman" w:hAnsi="Times New Roman" w:cs="Times New Roman"/>
          <w:sz w:val="24"/>
          <w:szCs w:val="24"/>
        </w:rPr>
        <w:br/>
        <w:t>3.2. </w:t>
      </w:r>
      <w:ins w:id="9" w:author="Unknown">
        <w:r w:rsidRPr="00782865">
          <w:rPr>
            <w:rFonts w:ascii="Times New Roman" w:eastAsia="Times New Roman" w:hAnsi="Times New Roman" w:cs="Times New Roman"/>
            <w:b/>
            <w:sz w:val="24"/>
            <w:szCs w:val="24"/>
            <w:u w:val="single"/>
            <w:bdr w:val="none" w:sz="0" w:space="0" w:color="auto" w:frame="1"/>
          </w:rPr>
          <w:t>Заведующий ДОУ обязан:</w:t>
        </w:r>
      </w:ins>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предоставлять работникам дошкольного образовательного учреждения работу, обусловленную трудовым договором;</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обеспечивать работникам равную оплату за труд равной ценности;</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выплачивать пособия, предоставлять льготы и компенсации работникам с вредными условиями труда;</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82865">
        <w:rPr>
          <w:rFonts w:ascii="Times New Roman" w:eastAsia="Times New Roman" w:hAnsi="Times New Roman" w:cs="Times New Roman"/>
          <w:sz w:val="24"/>
          <w:szCs w:val="24"/>
        </w:rPr>
        <w:t>контроля за</w:t>
      </w:r>
      <w:proofErr w:type="gramEnd"/>
      <w:r w:rsidRPr="00782865">
        <w:rPr>
          <w:rFonts w:ascii="Times New Roman" w:eastAsia="Times New Roman" w:hAnsi="Times New Roman" w:cs="Times New Roman"/>
          <w:sz w:val="24"/>
          <w:szCs w:val="24"/>
        </w:rPr>
        <w:t xml:space="preserve"> их выполнением;</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обеспечивать бытовые нужды работников, связанные с исполнением ими трудовых обязанностей;</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своевременно рассматривать критические замечания и сообщать о принятых мерах;</w:t>
      </w:r>
    </w:p>
    <w:p w:rsidR="00782865" w:rsidRPr="00782865" w:rsidRDefault="00782865" w:rsidP="00782865">
      <w:pPr>
        <w:numPr>
          <w:ilvl w:val="0"/>
          <w:numId w:val="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3.3. </w:t>
      </w:r>
      <w:ins w:id="10" w:author="Unknown">
        <w:r w:rsidRPr="00782865">
          <w:rPr>
            <w:rFonts w:ascii="Times New Roman" w:eastAsia="Times New Roman" w:hAnsi="Times New Roman" w:cs="Times New Roman"/>
            <w:b/>
            <w:sz w:val="24"/>
            <w:szCs w:val="24"/>
            <w:u w:val="single"/>
            <w:bdr w:val="none" w:sz="0" w:space="0" w:color="auto" w:frame="1"/>
          </w:rPr>
          <w:t>Заведующий ДОУ имеет право:</w:t>
        </w:r>
      </w:ins>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вести коллективные переговоры и заключать коллективные договоры;</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поощрять работников детского сада за добросовестный эффективный труд;</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принимать локальные нормативные акты;</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взаимодействовать с органами самоуправления ДОУ</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самостоятельно планировать свою работу на каждый учебный год;</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распределять обязанности между работниками детского сада, утверждать должностные инструкции работников;</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посещать занятия и режимные моменты без предварительного предупреждения;</w:t>
      </w:r>
    </w:p>
    <w:p w:rsidR="00782865" w:rsidRPr="00782865" w:rsidRDefault="00782865" w:rsidP="00782865">
      <w:pPr>
        <w:numPr>
          <w:ilvl w:val="0"/>
          <w:numId w:val="1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3.4. </w:t>
      </w:r>
      <w:ins w:id="11" w:author="Unknown">
        <w:r w:rsidRPr="00782865">
          <w:rPr>
            <w:rFonts w:ascii="Times New Roman" w:eastAsia="Times New Roman" w:hAnsi="Times New Roman" w:cs="Times New Roman"/>
            <w:b/>
            <w:sz w:val="24"/>
            <w:szCs w:val="24"/>
            <w:u w:val="single"/>
            <w:bdr w:val="none" w:sz="0" w:space="0" w:color="auto" w:frame="1"/>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782865" w:rsidRPr="00782865" w:rsidRDefault="00782865" w:rsidP="00782865">
      <w:pPr>
        <w:numPr>
          <w:ilvl w:val="0"/>
          <w:numId w:val="1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 ущерб, причиненный в результате незаконного лишения работника возможности трудиться;</w:t>
      </w:r>
    </w:p>
    <w:p w:rsidR="00782865" w:rsidRPr="00782865" w:rsidRDefault="00782865" w:rsidP="00782865">
      <w:pPr>
        <w:numPr>
          <w:ilvl w:val="0"/>
          <w:numId w:val="1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 задержку трудовой книжки при увольнении работника;</w:t>
      </w:r>
    </w:p>
    <w:p w:rsidR="00782865" w:rsidRPr="00782865" w:rsidRDefault="00782865" w:rsidP="00782865">
      <w:pPr>
        <w:numPr>
          <w:ilvl w:val="0"/>
          <w:numId w:val="1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незаконное отстранение работника от работы, его незаконное увольнение или перевод на другую работу;</w:t>
      </w:r>
    </w:p>
    <w:p w:rsidR="00782865" w:rsidRPr="00782865" w:rsidRDefault="00782865" w:rsidP="00782865">
      <w:pPr>
        <w:numPr>
          <w:ilvl w:val="0"/>
          <w:numId w:val="1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 задержку выплаты заработной платы, оплаты отпуска, выплат при увольнении и других выплат, причитающихся работнику;</w:t>
      </w:r>
    </w:p>
    <w:p w:rsidR="00782865" w:rsidRPr="00782865" w:rsidRDefault="00782865" w:rsidP="00782865">
      <w:pPr>
        <w:numPr>
          <w:ilvl w:val="0"/>
          <w:numId w:val="1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 причинение ущерба имуществу работника;</w:t>
      </w:r>
    </w:p>
    <w:p w:rsidR="00782865" w:rsidRPr="00782865" w:rsidRDefault="00782865" w:rsidP="00782865">
      <w:pPr>
        <w:numPr>
          <w:ilvl w:val="0"/>
          <w:numId w:val="1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иных случаях, предусмотренных Трудовым Кодексом Российской Федерации и иными федеральными законами.</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4. Обязанности и полномочия администрации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4.1. </w:t>
      </w:r>
      <w:ins w:id="12" w:author="Unknown">
        <w:r w:rsidRPr="00782865">
          <w:rPr>
            <w:rFonts w:ascii="Times New Roman" w:eastAsia="Times New Roman" w:hAnsi="Times New Roman" w:cs="Times New Roman"/>
            <w:b/>
            <w:sz w:val="24"/>
            <w:szCs w:val="24"/>
            <w:u w:val="single"/>
            <w:bdr w:val="none" w:sz="0" w:space="0" w:color="auto" w:frame="1"/>
          </w:rPr>
          <w:t>Администрация ДОУ обязана:</w:t>
        </w:r>
      </w:ins>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своевременно знакомить с учебным планом, сеткой занятий, графиком работы;</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создать необходимые условия для работы персонала, отвечающие нормам </w:t>
      </w:r>
      <w:proofErr w:type="spellStart"/>
      <w:r w:rsidRPr="00782865">
        <w:rPr>
          <w:rFonts w:ascii="Times New Roman" w:eastAsia="Times New Roman" w:hAnsi="Times New Roman" w:cs="Times New Roman"/>
          <w:sz w:val="24"/>
          <w:szCs w:val="24"/>
        </w:rPr>
        <w:t>СанПиН</w:t>
      </w:r>
      <w:proofErr w:type="spellEnd"/>
      <w:r w:rsidRPr="00782865">
        <w:rPr>
          <w:rFonts w:ascii="Times New Roman" w:eastAsia="Times New Roman" w:hAnsi="Times New Roman" w:cs="Times New Roman"/>
          <w:sz w:val="24"/>
          <w:szCs w:val="24"/>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осуществлять организаторскую работу, обеспечивающую </w:t>
      </w:r>
      <w:proofErr w:type="gramStart"/>
      <w:r w:rsidRPr="00782865">
        <w:rPr>
          <w:rFonts w:ascii="Times New Roman" w:eastAsia="Times New Roman" w:hAnsi="Times New Roman" w:cs="Times New Roman"/>
          <w:sz w:val="24"/>
          <w:szCs w:val="24"/>
        </w:rPr>
        <w:t>контроль за</w:t>
      </w:r>
      <w:proofErr w:type="gramEnd"/>
      <w:r w:rsidRPr="00782865">
        <w:rPr>
          <w:rFonts w:ascii="Times New Roman" w:eastAsia="Times New Roman" w:hAnsi="Times New Roman" w:cs="Times New Roman"/>
          <w:sz w:val="24"/>
          <w:szCs w:val="24"/>
        </w:rPr>
        <w:t xml:space="preserve"> качеством воспитательно-образовательной деятельности и направленную на реализацию образовательных программ;</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разработать </w:t>
      </w:r>
      <w:hyperlink r:id="rId6" w:tgtFrame="_blank" w:history="1">
        <w:r w:rsidRPr="00782865">
          <w:rPr>
            <w:rFonts w:ascii="Times New Roman" w:eastAsia="Times New Roman" w:hAnsi="Times New Roman" w:cs="Times New Roman"/>
            <w:sz w:val="24"/>
            <w:szCs w:val="24"/>
            <w:u w:val="single"/>
          </w:rPr>
          <w:t>Правила внутреннего распорядка воспитанников ДОУ</w:t>
        </w:r>
      </w:hyperlink>
      <w:r w:rsidRPr="00782865">
        <w:rPr>
          <w:rFonts w:ascii="Times New Roman" w:eastAsia="Times New Roman" w:hAnsi="Times New Roman" w:cs="Times New Roman"/>
          <w:sz w:val="24"/>
          <w:szCs w:val="24"/>
        </w:rPr>
        <w:t>;</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осуществлять контроль над качеством воспитательно-образовательной деятельности в ДОУ, выполнением образовательных программ;</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своевременно поддерживать и поощрять лучших работников дошкольного образовательного учреждения;</w:t>
      </w:r>
    </w:p>
    <w:p w:rsidR="00782865" w:rsidRPr="00782865" w:rsidRDefault="00782865" w:rsidP="00782865">
      <w:pPr>
        <w:numPr>
          <w:ilvl w:val="0"/>
          <w:numId w:val="1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обеспечивать условия для систематического повышения квалификации работников дошкольного образовательного учреждения.</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4.2. </w:t>
      </w:r>
      <w:ins w:id="13" w:author="Unknown">
        <w:r w:rsidRPr="00782865">
          <w:rPr>
            <w:rFonts w:ascii="Times New Roman" w:eastAsia="Times New Roman" w:hAnsi="Times New Roman" w:cs="Times New Roman"/>
            <w:b/>
            <w:sz w:val="24"/>
            <w:szCs w:val="24"/>
            <w:u w:val="single"/>
            <w:bdr w:val="none" w:sz="0" w:space="0" w:color="auto" w:frame="1"/>
          </w:rPr>
          <w:t>Администрация имеет право:</w:t>
        </w:r>
      </w:ins>
    </w:p>
    <w:p w:rsidR="00782865" w:rsidRPr="00782865" w:rsidRDefault="00782865" w:rsidP="00782865">
      <w:pPr>
        <w:numPr>
          <w:ilvl w:val="0"/>
          <w:numId w:val="1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представлять заведующему информацию о нарушениях трудовой дисциплины работниками дошкольного образовательного учреждения;</w:t>
      </w:r>
    </w:p>
    <w:p w:rsidR="00782865" w:rsidRPr="00782865" w:rsidRDefault="00782865" w:rsidP="00782865">
      <w:pPr>
        <w:numPr>
          <w:ilvl w:val="0"/>
          <w:numId w:val="1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782865" w:rsidRPr="00782865" w:rsidRDefault="00782865" w:rsidP="00782865">
      <w:pPr>
        <w:numPr>
          <w:ilvl w:val="0"/>
          <w:numId w:val="1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получать информацию и документы, необходимые для выполнения своих должностных обязанностей;</w:t>
      </w:r>
    </w:p>
    <w:p w:rsidR="00782865" w:rsidRPr="00782865" w:rsidRDefault="00782865" w:rsidP="00782865">
      <w:pPr>
        <w:numPr>
          <w:ilvl w:val="0"/>
          <w:numId w:val="1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подписывать и визировать документы в пределах своей компетенции;</w:t>
      </w:r>
    </w:p>
    <w:p w:rsidR="00782865" w:rsidRPr="00782865" w:rsidRDefault="00782865" w:rsidP="00782865">
      <w:pPr>
        <w:numPr>
          <w:ilvl w:val="0"/>
          <w:numId w:val="1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повышать свою профессиональную квалификацию;</w:t>
      </w:r>
    </w:p>
    <w:p w:rsidR="00782865" w:rsidRPr="00782865" w:rsidRDefault="00782865" w:rsidP="00782865">
      <w:pPr>
        <w:numPr>
          <w:ilvl w:val="0"/>
          <w:numId w:val="1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иные права, предусмотренные трудовым законодательством Российской Федерации и должностными инструкциями.</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5. Основные обязанности, права и ответственность работников</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5.1. </w:t>
      </w:r>
      <w:ins w:id="14" w:author="Unknown">
        <w:r w:rsidRPr="00782865">
          <w:rPr>
            <w:rFonts w:ascii="Times New Roman" w:eastAsia="Times New Roman" w:hAnsi="Times New Roman" w:cs="Times New Roman"/>
            <w:b/>
            <w:sz w:val="24"/>
            <w:szCs w:val="24"/>
            <w:u w:val="single"/>
            <w:bdr w:val="none" w:sz="0" w:space="0" w:color="auto" w:frame="1"/>
          </w:rPr>
          <w:t>Работники дошкольного образовательного учреждения обязаны:</w:t>
        </w:r>
      </w:ins>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добросовестно исполнять свои трудовые обязанности, возложенные на него трудовым договором;</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соблюдать Устав, правила внутреннего трудового распорядка детского сада, свои должностные инструкции;</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соблюдать трудовую дисциплину;</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выполнять установленные нормы труда;</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соблюдать требования по охране труда и обеспечению безопасности труда, пожарной безопасности;</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незамедлительно сообщать администрации дошкольного образовательного учреждения обо всех случаях травматизма;</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соблюдать чистоту в закреплённых помещениях, экономно расходовать материалы, тепло, электроэнергию, воду;</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проявлять заботу о воспитанниках детского сада, быть внимательными, учитывать индивидуальные особенности детей, их положение в семьях;</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782865" w:rsidRPr="00782865" w:rsidRDefault="00782865" w:rsidP="00782865">
      <w:pPr>
        <w:numPr>
          <w:ilvl w:val="0"/>
          <w:numId w:val="1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систематически повышать свою квалификацию.</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5.2. </w:t>
      </w:r>
      <w:ins w:id="15" w:author="Unknown">
        <w:r w:rsidRPr="00782865">
          <w:rPr>
            <w:rFonts w:ascii="Times New Roman" w:eastAsia="Times New Roman" w:hAnsi="Times New Roman" w:cs="Times New Roman"/>
            <w:b/>
            <w:sz w:val="24"/>
            <w:szCs w:val="24"/>
            <w:u w:val="single"/>
            <w:bdr w:val="none" w:sz="0" w:space="0" w:color="auto" w:frame="1"/>
          </w:rPr>
          <w:t>Педагогические работники ДОУ обязаны:</w:t>
        </w:r>
      </w:ins>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строго соблюдать трудовую дисциплину (выполнять п. 5.1);</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контролировать соблюдение воспитанниками правил безопасности жизнедеятельности;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уважать честь и достоинство воспитанников ДОУ и других участников образовательных отношений;</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сотрудничать с семьёй ребёнка по вопросам воспитания и обучения;</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проводить и участвовать в родительских собраниях, осуществлять консультации, посещать заседания Родительского комитета;</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посещать детей на дому, уважать родителей (законных представителей) воспитанников, видеть в них партнеров;</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воспитывать у детей бережное отношение к имуществу дошкольного образовательного учреждения;</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заранее тщательно готовиться к занятиям;</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четко планировать свою образовательно-воспитательную деятельность, держать администрацию ДОУ в курсе своих планов;</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защищать и </w:t>
      </w:r>
      <w:proofErr w:type="gramStart"/>
      <w:r w:rsidRPr="00782865">
        <w:rPr>
          <w:rFonts w:ascii="Times New Roman" w:eastAsia="Times New Roman" w:hAnsi="Times New Roman" w:cs="Times New Roman"/>
          <w:sz w:val="24"/>
          <w:szCs w:val="24"/>
        </w:rPr>
        <w:t>представлять права</w:t>
      </w:r>
      <w:proofErr w:type="gramEnd"/>
      <w:r w:rsidRPr="00782865">
        <w:rPr>
          <w:rFonts w:ascii="Times New Roman" w:eastAsia="Times New Roman" w:hAnsi="Times New Roman" w:cs="Times New Roman"/>
          <w:sz w:val="24"/>
          <w:szCs w:val="24"/>
        </w:rPr>
        <w:t xml:space="preserve"> детей перед администрацией, советом и другими инстанциями;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своевременно заполнять и аккуратно вести установленную документацию;</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систематически повышать свой профессиональный уровень;</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82865" w:rsidRPr="00782865" w:rsidRDefault="00782865" w:rsidP="00782865">
      <w:pPr>
        <w:numPr>
          <w:ilvl w:val="0"/>
          <w:numId w:val="1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5.3. </w:t>
      </w:r>
      <w:ins w:id="16" w:author="Unknown">
        <w:r w:rsidRPr="00782865">
          <w:rPr>
            <w:rFonts w:ascii="Times New Roman" w:eastAsia="Times New Roman" w:hAnsi="Times New Roman" w:cs="Times New Roman"/>
            <w:b/>
            <w:sz w:val="24"/>
            <w:szCs w:val="24"/>
            <w:u w:val="single"/>
            <w:bdr w:val="none" w:sz="0" w:space="0" w:color="auto" w:frame="1"/>
          </w:rPr>
          <w:t xml:space="preserve">Работники ДОУ имеют право </w:t>
        </w:r>
        <w:proofErr w:type="gramStart"/>
        <w:r w:rsidRPr="00782865">
          <w:rPr>
            <w:rFonts w:ascii="Times New Roman" w:eastAsia="Times New Roman" w:hAnsi="Times New Roman" w:cs="Times New Roman"/>
            <w:b/>
            <w:sz w:val="24"/>
            <w:szCs w:val="24"/>
            <w:u w:val="single"/>
            <w:bdr w:val="none" w:sz="0" w:space="0" w:color="auto" w:frame="1"/>
          </w:rPr>
          <w:t>на</w:t>
        </w:r>
        <w:proofErr w:type="gramEnd"/>
        <w:r w:rsidRPr="00782865">
          <w:rPr>
            <w:rFonts w:ascii="Times New Roman" w:eastAsia="Times New Roman" w:hAnsi="Times New Roman" w:cs="Times New Roman"/>
            <w:b/>
            <w:sz w:val="24"/>
            <w:szCs w:val="24"/>
            <w:u w:val="single"/>
            <w:bdr w:val="none" w:sz="0" w:space="0" w:color="auto" w:frame="1"/>
          </w:rPr>
          <w:t>:</w:t>
        </w:r>
      </w:ins>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предоставление ему работы, обусловленной трудовым договором;</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защиту своих трудовых прав, свобод и законных интересов всеми не запрещенными законом способами;</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повышение разряда и категории по результатам своего труда;</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моральное и материальное поощрение по результатам труда;</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совмещение профессии (должностей);</w:t>
      </w:r>
    </w:p>
    <w:p w:rsidR="00782865" w:rsidRPr="00782865" w:rsidRDefault="00782865" w:rsidP="00782865">
      <w:pPr>
        <w:numPr>
          <w:ilvl w:val="0"/>
          <w:numId w:val="1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5.4. </w:t>
      </w:r>
      <w:ins w:id="17" w:author="Unknown">
        <w:r w:rsidRPr="00782865">
          <w:rPr>
            <w:rFonts w:ascii="Times New Roman" w:eastAsia="Times New Roman" w:hAnsi="Times New Roman" w:cs="Times New Roman"/>
            <w:b/>
            <w:sz w:val="24"/>
            <w:szCs w:val="24"/>
            <w:u w:val="single"/>
            <w:bdr w:val="none" w:sz="0" w:space="0" w:color="auto" w:frame="1"/>
          </w:rPr>
          <w:t xml:space="preserve">Педагогические работники имеют дополнительно право </w:t>
        </w:r>
        <w:proofErr w:type="gramStart"/>
        <w:r w:rsidRPr="00782865">
          <w:rPr>
            <w:rFonts w:ascii="Times New Roman" w:eastAsia="Times New Roman" w:hAnsi="Times New Roman" w:cs="Times New Roman"/>
            <w:b/>
            <w:sz w:val="24"/>
            <w:szCs w:val="24"/>
            <w:u w:val="single"/>
            <w:bdr w:val="none" w:sz="0" w:space="0" w:color="auto" w:frame="1"/>
          </w:rPr>
          <w:t>на</w:t>
        </w:r>
        <w:proofErr w:type="gramEnd"/>
        <w:r w:rsidRPr="00782865">
          <w:rPr>
            <w:rFonts w:ascii="Times New Roman" w:eastAsia="Times New Roman" w:hAnsi="Times New Roman" w:cs="Times New Roman"/>
            <w:b/>
            <w:sz w:val="24"/>
            <w:szCs w:val="24"/>
            <w:u w:val="single"/>
            <w:bdr w:val="none" w:sz="0" w:space="0" w:color="auto" w:frame="1"/>
          </w:rPr>
          <w:t>:</w:t>
        </w:r>
      </w:ins>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свободное выражение своего мнения, свободу от вмешательства в профессиональную деятельность;</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обращение в комиссию по урегулированию споров между участниками образовательных отношений;</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участие в обсуждении вопросов, относящихся к деятельности детского сада, в том числе через органы управления и общественные организации;</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право на сокращенную продолжительность рабочего времени;</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ежегодный основной удлиненный оплачиваемый отпуск;</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длительный отпуск сроком до одного года не реже чем через каждые десять лет непрерывной педагогической работы;</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досрочное назначение страховой пенсии по старости в порядке, установленном законодательством Российской Федерации;</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82865" w:rsidRPr="00782865" w:rsidRDefault="00782865" w:rsidP="00782865">
      <w:pPr>
        <w:numPr>
          <w:ilvl w:val="0"/>
          <w:numId w:val="1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5.5. </w:t>
      </w:r>
      <w:ins w:id="18" w:author="Unknown">
        <w:r w:rsidRPr="00782865">
          <w:rPr>
            <w:rFonts w:ascii="Times New Roman" w:eastAsia="Times New Roman" w:hAnsi="Times New Roman" w:cs="Times New Roman"/>
            <w:b/>
            <w:sz w:val="24"/>
            <w:szCs w:val="24"/>
            <w:u w:val="single"/>
            <w:bdr w:val="none" w:sz="0" w:space="0" w:color="auto" w:frame="1"/>
          </w:rPr>
          <w:t>Ответственность работников:</w:t>
        </w:r>
      </w:ins>
    </w:p>
    <w:p w:rsidR="00782865" w:rsidRPr="00782865" w:rsidRDefault="00782865" w:rsidP="00782865">
      <w:pPr>
        <w:numPr>
          <w:ilvl w:val="0"/>
          <w:numId w:val="1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782865" w:rsidRPr="00782865" w:rsidRDefault="00782865" w:rsidP="00782865">
      <w:pPr>
        <w:numPr>
          <w:ilvl w:val="0"/>
          <w:numId w:val="18"/>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782865">
        <w:rPr>
          <w:rFonts w:ascii="Times New Roman" w:eastAsia="Times New Roman" w:hAnsi="Times New Roman" w:cs="Times New Roman"/>
          <w:sz w:val="24"/>
          <w:szCs w:val="24"/>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782865" w:rsidRPr="00782865" w:rsidRDefault="00782865" w:rsidP="00782865">
      <w:pPr>
        <w:numPr>
          <w:ilvl w:val="0"/>
          <w:numId w:val="1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782865" w:rsidRPr="00782865" w:rsidRDefault="00782865" w:rsidP="00782865">
      <w:pPr>
        <w:numPr>
          <w:ilvl w:val="0"/>
          <w:numId w:val="1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5.6. </w:t>
      </w:r>
      <w:ins w:id="19" w:author="Unknown">
        <w:r w:rsidRPr="00EA46A0">
          <w:rPr>
            <w:rFonts w:ascii="Times New Roman" w:eastAsia="Times New Roman" w:hAnsi="Times New Roman" w:cs="Times New Roman"/>
            <w:b/>
            <w:sz w:val="24"/>
            <w:szCs w:val="24"/>
            <w:u w:val="single"/>
            <w:bdr w:val="none" w:sz="0" w:space="0" w:color="auto" w:frame="1"/>
          </w:rPr>
          <w:t>Педагогическим и другим работникам запрещается:</w:t>
        </w:r>
      </w:ins>
    </w:p>
    <w:p w:rsidR="00782865" w:rsidRPr="00782865" w:rsidRDefault="00782865" w:rsidP="00782865">
      <w:pPr>
        <w:numPr>
          <w:ilvl w:val="0"/>
          <w:numId w:val="1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изменять по своему усмотрению расписание занятий и график работы;</w:t>
      </w:r>
    </w:p>
    <w:p w:rsidR="00782865" w:rsidRPr="00782865" w:rsidRDefault="00782865" w:rsidP="00782865">
      <w:pPr>
        <w:numPr>
          <w:ilvl w:val="0"/>
          <w:numId w:val="1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782865" w:rsidRPr="00782865" w:rsidRDefault="00782865" w:rsidP="00782865">
      <w:pPr>
        <w:numPr>
          <w:ilvl w:val="0"/>
          <w:numId w:val="1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782865" w:rsidRPr="00782865" w:rsidRDefault="00782865" w:rsidP="00782865">
      <w:pPr>
        <w:numPr>
          <w:ilvl w:val="0"/>
          <w:numId w:val="1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782865" w:rsidRPr="00782865" w:rsidRDefault="00782865" w:rsidP="00782865">
      <w:pPr>
        <w:numPr>
          <w:ilvl w:val="0"/>
          <w:numId w:val="1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разглашать персональные данные участников воспитательно-образовательной деятельности дошкольного образовательного учреждения;</w:t>
      </w:r>
    </w:p>
    <w:p w:rsidR="00782865" w:rsidRPr="00782865" w:rsidRDefault="00782865" w:rsidP="00782865">
      <w:pPr>
        <w:numPr>
          <w:ilvl w:val="0"/>
          <w:numId w:val="1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применять к воспитанникам меры физического и психического насилия;</w:t>
      </w:r>
    </w:p>
    <w:p w:rsidR="00782865" w:rsidRPr="00782865" w:rsidRDefault="00782865" w:rsidP="00782865">
      <w:pPr>
        <w:numPr>
          <w:ilvl w:val="0"/>
          <w:numId w:val="1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оказывать платные образовательные услуги воспитанникам в ДОУ, если это приводит к конфликту интересов педагогического работника;</w:t>
      </w:r>
    </w:p>
    <w:p w:rsidR="00782865" w:rsidRPr="00782865" w:rsidRDefault="00782865" w:rsidP="00782865">
      <w:pPr>
        <w:numPr>
          <w:ilvl w:val="0"/>
          <w:numId w:val="19"/>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w:t>
      </w:r>
      <w:r w:rsidRPr="00782865">
        <w:rPr>
          <w:rFonts w:ascii="Times New Roman" w:eastAsia="Times New Roman" w:hAnsi="Times New Roman" w:cs="Times New Roman"/>
          <w:sz w:val="24"/>
          <w:szCs w:val="24"/>
        </w:rPr>
        <w:lastRenderedPageBreak/>
        <w:t>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782865">
        <w:rPr>
          <w:rFonts w:ascii="Times New Roman" w:eastAsia="Times New Roman" w:hAnsi="Times New Roman" w:cs="Times New Roman"/>
          <w:sz w:val="24"/>
          <w:szCs w:val="24"/>
        </w:rPr>
        <w:t xml:space="preserve">, религиозных и культурных </w:t>
      </w:r>
      <w:proofErr w:type="gramStart"/>
      <w:r w:rsidRPr="00782865">
        <w:rPr>
          <w:rFonts w:ascii="Times New Roman" w:eastAsia="Times New Roman" w:hAnsi="Times New Roman" w:cs="Times New Roman"/>
          <w:sz w:val="24"/>
          <w:szCs w:val="24"/>
        </w:rPr>
        <w:t>традициях</w:t>
      </w:r>
      <w:proofErr w:type="gramEnd"/>
      <w:r w:rsidRPr="00782865">
        <w:rPr>
          <w:rFonts w:ascii="Times New Roman" w:eastAsia="Times New Roman" w:hAnsi="Times New Roman" w:cs="Times New Roman"/>
          <w:sz w:val="24"/>
          <w:szCs w:val="24"/>
        </w:rPr>
        <w:t xml:space="preserve"> народов, а также для побуждения воспитанников к действиям, противоречащим Конституции Российской Федерации.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5.7. </w:t>
      </w:r>
      <w:ins w:id="20" w:author="Unknown">
        <w:r w:rsidRPr="00782865">
          <w:rPr>
            <w:rFonts w:ascii="Times New Roman" w:eastAsia="Times New Roman" w:hAnsi="Times New Roman" w:cs="Times New Roman"/>
            <w:b/>
            <w:sz w:val="24"/>
            <w:szCs w:val="24"/>
            <w:u w:val="single"/>
            <w:bdr w:val="none" w:sz="0" w:space="0" w:color="auto" w:frame="1"/>
          </w:rPr>
          <w:t>В помещениях и на территории ДОУ запрещается:</w:t>
        </w:r>
      </w:ins>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отвлекать работников дошкольного образовательного учреждения от их непосредственной работы;</w:t>
      </w:r>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присутствие посторонних лиц в группах и других местах детского сада, без разрешения заведующего или его заместителей;</w:t>
      </w:r>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разбирать конфликтные ситуации в присутствии детей, родителей (законных представителей) воспитанников;</w:t>
      </w:r>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говорить о недостатках и неудачах воспитанника при других родителях (законных представителях) и детях;</w:t>
      </w:r>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находиться в верхней одежде и в головных уборах в помещениях детского сада;</w:t>
      </w:r>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пользоваться громкой связью мобильных телефонов;</w:t>
      </w:r>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курить в помещениях и на территории дошкольного образовательного учреждения;</w:t>
      </w:r>
    </w:p>
    <w:p w:rsidR="00782865" w:rsidRPr="00782865" w:rsidRDefault="00782865" w:rsidP="00782865">
      <w:pPr>
        <w:numPr>
          <w:ilvl w:val="0"/>
          <w:numId w:val="2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6. Режим работы и время отдыха</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6.1. Дошкольное образовательное учреждение работает в режиме 5-ти дневной рабочей недели (выходные - суббота, воскресенье).</w:t>
      </w:r>
      <w:r w:rsidRPr="00782865">
        <w:rPr>
          <w:rFonts w:ascii="Times New Roman" w:eastAsia="Times New Roman" w:hAnsi="Times New Roman" w:cs="Times New Roman"/>
          <w:sz w:val="24"/>
          <w:szCs w:val="24"/>
        </w:rPr>
        <w:br/>
        <w:t>6.2. </w:t>
      </w:r>
      <w:ins w:id="21" w:author="Unknown">
        <w:r w:rsidRPr="00782865">
          <w:rPr>
            <w:rFonts w:ascii="Times New Roman" w:eastAsia="Times New Roman" w:hAnsi="Times New Roman" w:cs="Times New Roman"/>
            <w:b/>
            <w:sz w:val="24"/>
            <w:szCs w:val="24"/>
            <w:u w:val="single"/>
            <w:bdr w:val="none" w:sz="0" w:space="0" w:color="auto" w:frame="1"/>
          </w:rPr>
          <w:t>Продолжительность рабочего дня:</w:t>
        </w:r>
      </w:ins>
    </w:p>
    <w:p w:rsidR="00782865" w:rsidRPr="00782865" w:rsidRDefault="00782865" w:rsidP="00782865">
      <w:pPr>
        <w:numPr>
          <w:ilvl w:val="0"/>
          <w:numId w:val="2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для старших воспитателей и воспитателей, определяется из расчета 36 часов в неделю;</w:t>
      </w:r>
    </w:p>
    <w:p w:rsidR="00782865" w:rsidRPr="00782865" w:rsidRDefault="00782865" w:rsidP="00782865">
      <w:pPr>
        <w:numPr>
          <w:ilvl w:val="0"/>
          <w:numId w:val="2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для инструктора по физической культуре - 30 часов в неделю;</w:t>
      </w:r>
    </w:p>
    <w:p w:rsidR="00782865" w:rsidRPr="00782865" w:rsidRDefault="00782865" w:rsidP="00782865">
      <w:pPr>
        <w:numPr>
          <w:ilvl w:val="0"/>
          <w:numId w:val="2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для педагога-психолога - 36 часов в неделю;</w:t>
      </w:r>
    </w:p>
    <w:p w:rsidR="00782865" w:rsidRPr="00782865" w:rsidRDefault="00782865" w:rsidP="00782865">
      <w:pPr>
        <w:numPr>
          <w:ilvl w:val="0"/>
          <w:numId w:val="2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для учителя-логопеда, учителя-дефектолога - 20 часов в неделю;</w:t>
      </w:r>
    </w:p>
    <w:p w:rsidR="00782865" w:rsidRPr="00782865" w:rsidRDefault="00782865" w:rsidP="00782865">
      <w:pPr>
        <w:numPr>
          <w:ilvl w:val="0"/>
          <w:numId w:val="21"/>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для</w:t>
      </w:r>
      <w:proofErr w:type="gramEnd"/>
      <w:r w:rsidRPr="00782865">
        <w:rPr>
          <w:rFonts w:ascii="Times New Roman" w:eastAsia="Times New Roman" w:hAnsi="Times New Roman" w:cs="Times New Roman"/>
          <w:sz w:val="24"/>
          <w:szCs w:val="24"/>
        </w:rPr>
        <w:t xml:space="preserve"> </w:t>
      </w:r>
      <w:proofErr w:type="gramStart"/>
      <w:r w:rsidRPr="00782865">
        <w:rPr>
          <w:rFonts w:ascii="Times New Roman" w:eastAsia="Times New Roman" w:hAnsi="Times New Roman" w:cs="Times New Roman"/>
          <w:sz w:val="24"/>
          <w:szCs w:val="24"/>
        </w:rPr>
        <w:t>музыкальный</w:t>
      </w:r>
      <w:proofErr w:type="gramEnd"/>
      <w:r w:rsidRPr="00782865">
        <w:rPr>
          <w:rFonts w:ascii="Times New Roman" w:eastAsia="Times New Roman" w:hAnsi="Times New Roman" w:cs="Times New Roman"/>
          <w:sz w:val="24"/>
          <w:szCs w:val="24"/>
        </w:rPr>
        <w:t xml:space="preserve"> руководитель - 24 часа в неделю;</w:t>
      </w:r>
    </w:p>
    <w:p w:rsidR="00782865" w:rsidRPr="00782865" w:rsidRDefault="00782865" w:rsidP="00782865">
      <w:pPr>
        <w:numPr>
          <w:ilvl w:val="0"/>
          <w:numId w:val="21"/>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для педагога дополнительного образования – 18 часов в неделю.</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6.3. Продолжительность рабочего дня руководящего, административно - хозяйственного, обслуживающего и </w:t>
      </w:r>
      <w:proofErr w:type="spellStart"/>
      <w:r w:rsidRPr="00782865">
        <w:rPr>
          <w:rFonts w:ascii="Times New Roman" w:eastAsia="Times New Roman" w:hAnsi="Times New Roman" w:cs="Times New Roman"/>
          <w:sz w:val="24"/>
          <w:szCs w:val="24"/>
        </w:rPr>
        <w:t>учебно¬-вспомогательного</w:t>
      </w:r>
      <w:proofErr w:type="spellEnd"/>
      <w:r w:rsidRPr="00782865">
        <w:rPr>
          <w:rFonts w:ascii="Times New Roman" w:eastAsia="Times New Roman" w:hAnsi="Times New Roman" w:cs="Times New Roman"/>
          <w:sz w:val="24"/>
          <w:szCs w:val="24"/>
        </w:rPr>
        <w:t xml:space="preserve"> персонала определяется из расчета 40 - часов рабочей недели.</w:t>
      </w:r>
      <w:r w:rsidRPr="00782865">
        <w:rPr>
          <w:rFonts w:ascii="Times New Roman" w:eastAsia="Times New Roman" w:hAnsi="Times New Roman" w:cs="Times New Roman"/>
          <w:sz w:val="24"/>
          <w:szCs w:val="24"/>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782865">
        <w:rPr>
          <w:rFonts w:ascii="Times New Roman" w:eastAsia="Times New Roman" w:hAnsi="Times New Roman" w:cs="Times New Roman"/>
          <w:sz w:val="24"/>
          <w:szCs w:val="24"/>
        </w:rPr>
        <w:br/>
        <w:t xml:space="preserve">6.5. Режим рабочего времени для работников кухни устанавливается: с </w:t>
      </w:r>
      <w:r>
        <w:rPr>
          <w:rFonts w:ascii="Times New Roman" w:eastAsia="Times New Roman" w:hAnsi="Times New Roman" w:cs="Times New Roman"/>
          <w:sz w:val="24"/>
          <w:szCs w:val="24"/>
        </w:rPr>
        <w:t xml:space="preserve">6.00 </w:t>
      </w:r>
      <w:r w:rsidRPr="00782865">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15.00</w:t>
      </w:r>
      <w:r w:rsidRPr="00782865">
        <w:rPr>
          <w:rFonts w:ascii="Times New Roman" w:eastAsia="Times New Roman" w:hAnsi="Times New Roman" w:cs="Times New Roman"/>
          <w:sz w:val="24"/>
          <w:szCs w:val="24"/>
        </w:rPr>
        <w:t>.</w:t>
      </w:r>
      <w:r w:rsidRPr="00782865">
        <w:rPr>
          <w:rFonts w:ascii="Times New Roman" w:eastAsia="Times New Roman" w:hAnsi="Times New Roman" w:cs="Times New Roman"/>
          <w:sz w:val="24"/>
          <w:szCs w:val="24"/>
        </w:rPr>
        <w:br/>
        <w:t>6.6. Для сторожей дошкольного образовательного учреждения устанавливается режим рабочего времени согласно графику сменности.</w:t>
      </w:r>
      <w:r w:rsidRPr="00782865">
        <w:rPr>
          <w:rFonts w:ascii="Times New Roman" w:eastAsia="Times New Roman" w:hAnsi="Times New Roman" w:cs="Times New Roman"/>
          <w:sz w:val="24"/>
          <w:szCs w:val="24"/>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782865">
        <w:rPr>
          <w:rFonts w:ascii="Times New Roman" w:eastAsia="Times New Roman" w:hAnsi="Times New Roman" w:cs="Times New Roman"/>
          <w:sz w:val="24"/>
          <w:szCs w:val="24"/>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782865">
        <w:rPr>
          <w:rFonts w:ascii="Times New Roman" w:eastAsia="Times New Roman" w:hAnsi="Times New Roman" w:cs="Times New Roman"/>
          <w:sz w:val="24"/>
          <w:szCs w:val="24"/>
        </w:rPr>
        <w:br/>
        <w:t xml:space="preserve">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w:t>
      </w:r>
      <w:r w:rsidRPr="00782865">
        <w:rPr>
          <w:rFonts w:ascii="Times New Roman" w:eastAsia="Times New Roman" w:hAnsi="Times New Roman" w:cs="Times New Roman"/>
          <w:sz w:val="24"/>
          <w:szCs w:val="24"/>
        </w:rPr>
        <w:lastRenderedPageBreak/>
        <w:t>случаев уменьшения количества групп.</w:t>
      </w:r>
      <w:r w:rsidRPr="00782865">
        <w:rPr>
          <w:rFonts w:ascii="Times New Roman" w:eastAsia="Times New Roman" w:hAnsi="Times New Roman" w:cs="Times New Roman"/>
          <w:sz w:val="24"/>
          <w:szCs w:val="24"/>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782865">
        <w:rPr>
          <w:rFonts w:ascii="Times New Roman" w:eastAsia="Times New Roman" w:hAnsi="Times New Roman" w:cs="Times New Roman"/>
          <w:sz w:val="24"/>
          <w:szCs w:val="24"/>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782865">
        <w:rPr>
          <w:rFonts w:ascii="Times New Roman" w:eastAsia="Times New Roman" w:hAnsi="Times New Roman" w:cs="Times New Roman"/>
          <w:sz w:val="24"/>
          <w:szCs w:val="24"/>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782865">
        <w:rPr>
          <w:rFonts w:ascii="Times New Roman" w:eastAsia="Times New Roman" w:hAnsi="Times New Roman" w:cs="Times New Roman"/>
          <w:sz w:val="24"/>
          <w:szCs w:val="24"/>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782865">
        <w:rPr>
          <w:rFonts w:ascii="Times New Roman" w:eastAsia="Times New Roman" w:hAnsi="Times New Roman" w:cs="Times New Roman"/>
          <w:sz w:val="24"/>
          <w:szCs w:val="24"/>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782865">
        <w:rPr>
          <w:rFonts w:ascii="Times New Roman" w:eastAsia="Times New Roman" w:hAnsi="Times New Roman" w:cs="Times New Roman"/>
          <w:sz w:val="24"/>
          <w:szCs w:val="24"/>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782865">
        <w:rPr>
          <w:rFonts w:ascii="Times New Roman" w:eastAsia="Times New Roman" w:hAnsi="Times New Roman" w:cs="Times New Roman"/>
          <w:sz w:val="24"/>
          <w:szCs w:val="24"/>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782865">
        <w:rPr>
          <w:rFonts w:ascii="Times New Roman" w:eastAsia="Times New Roman" w:hAnsi="Times New Roman" w:cs="Times New Roman"/>
          <w:sz w:val="24"/>
          <w:szCs w:val="24"/>
        </w:rPr>
        <w:t>календарных</w:t>
      </w:r>
      <w:proofErr w:type="gramEnd"/>
      <w:r w:rsidRPr="00782865">
        <w:rPr>
          <w:rFonts w:ascii="Times New Roman" w:eastAsia="Times New Roman" w:hAnsi="Times New Roman" w:cs="Times New Roman"/>
          <w:sz w:val="24"/>
          <w:szCs w:val="24"/>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782865">
        <w:rPr>
          <w:rFonts w:ascii="Times New Roman" w:eastAsia="Times New Roman" w:hAnsi="Times New Roman" w:cs="Times New Roman"/>
          <w:sz w:val="24"/>
          <w:szCs w:val="24"/>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.2 ст.122 ТК РФ).</w:t>
      </w:r>
      <w:r w:rsidRPr="00782865">
        <w:rPr>
          <w:rFonts w:ascii="Times New Roman" w:eastAsia="Times New Roman" w:hAnsi="Times New Roman" w:cs="Times New Roman"/>
          <w:sz w:val="24"/>
          <w:szCs w:val="24"/>
        </w:rPr>
        <w:br/>
      </w:r>
      <w:ins w:id="22" w:author="Unknown">
        <w:r w:rsidRPr="00782865">
          <w:rPr>
            <w:rFonts w:ascii="Times New Roman" w:eastAsia="Times New Roman" w:hAnsi="Times New Roman" w:cs="Times New Roman"/>
            <w:b/>
            <w:sz w:val="24"/>
            <w:szCs w:val="24"/>
            <w:u w:val="single"/>
            <w:bdr w:val="none" w:sz="0" w:space="0" w:color="auto" w:frame="1"/>
          </w:rPr>
          <w:t>До истечения шести месяцев непрерывной работы оплачиваемый отпуск по заявлению работника должен быть предоставлен:</w:t>
        </w:r>
      </w:ins>
    </w:p>
    <w:p w:rsidR="00782865" w:rsidRPr="00782865" w:rsidRDefault="00782865" w:rsidP="00782865">
      <w:pPr>
        <w:numPr>
          <w:ilvl w:val="0"/>
          <w:numId w:val="2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женщинам - перед отпуском по беременности и родам или непосредственно после него;</w:t>
      </w:r>
    </w:p>
    <w:p w:rsidR="00782865" w:rsidRPr="00782865" w:rsidRDefault="00782865" w:rsidP="00782865">
      <w:pPr>
        <w:numPr>
          <w:ilvl w:val="0"/>
          <w:numId w:val="2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работникам в возрасте до восемнадцати лет;</w:t>
      </w:r>
    </w:p>
    <w:p w:rsidR="00782865" w:rsidRPr="00782865" w:rsidRDefault="00782865" w:rsidP="00782865">
      <w:pPr>
        <w:numPr>
          <w:ilvl w:val="0"/>
          <w:numId w:val="2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работникам, усыновившим ребенка (детей) в возрасте до трех месяцев;</w:t>
      </w:r>
    </w:p>
    <w:p w:rsidR="00782865" w:rsidRPr="00782865" w:rsidRDefault="00782865" w:rsidP="00782865">
      <w:pPr>
        <w:numPr>
          <w:ilvl w:val="0"/>
          <w:numId w:val="22"/>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других случаях, предусмотренных федеральными законами.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782865">
        <w:rPr>
          <w:rFonts w:ascii="Times New Roman" w:eastAsia="Times New Roman" w:hAnsi="Times New Roman" w:cs="Times New Roman"/>
          <w:sz w:val="24"/>
          <w:szCs w:val="24"/>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.1 ст.125 ТК РФ).</w:t>
      </w:r>
      <w:r w:rsidRPr="00782865">
        <w:rPr>
          <w:rFonts w:ascii="Times New Roman" w:eastAsia="Times New Roman" w:hAnsi="Times New Roman" w:cs="Times New Roman"/>
          <w:sz w:val="24"/>
          <w:szCs w:val="24"/>
        </w:rPr>
        <w:br/>
        <w:t>6.19. </w:t>
      </w:r>
      <w:ins w:id="23" w:author="Unknown">
        <w:r w:rsidRPr="00782865">
          <w:rPr>
            <w:rFonts w:ascii="Times New Roman" w:eastAsia="Times New Roman" w:hAnsi="Times New Roman" w:cs="Times New Roman"/>
            <w:b/>
            <w:sz w:val="24"/>
            <w:szCs w:val="24"/>
            <w:u w:val="single"/>
            <w:bdr w:val="none" w:sz="0" w:space="0" w:color="auto" w:frame="1"/>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Pr="00782865">
          <w:rPr>
            <w:rFonts w:ascii="Times New Roman" w:eastAsia="Times New Roman" w:hAnsi="Times New Roman" w:cs="Times New Roman"/>
            <w:b/>
            <w:sz w:val="24"/>
            <w:szCs w:val="24"/>
            <w:u w:val="single"/>
            <w:bdr w:val="none" w:sz="0" w:space="0" w:color="auto" w:frame="1"/>
          </w:rPr>
          <w:t>ч</w:t>
        </w:r>
        <w:proofErr w:type="gramEnd"/>
        <w:r w:rsidRPr="00782865">
          <w:rPr>
            <w:rFonts w:ascii="Times New Roman" w:eastAsia="Times New Roman" w:hAnsi="Times New Roman" w:cs="Times New Roman"/>
            <w:b/>
            <w:sz w:val="24"/>
            <w:szCs w:val="24"/>
            <w:u w:val="single"/>
            <w:bdr w:val="none" w:sz="0" w:space="0" w:color="auto" w:frame="1"/>
          </w:rPr>
          <w:t>.1 ст.124 ТК РФ):</w:t>
        </w:r>
      </w:ins>
    </w:p>
    <w:p w:rsidR="00782865" w:rsidRPr="00782865" w:rsidRDefault="00782865" w:rsidP="00782865">
      <w:pPr>
        <w:numPr>
          <w:ilvl w:val="0"/>
          <w:numId w:val="2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временной нетрудоспособности работника;</w:t>
      </w:r>
    </w:p>
    <w:p w:rsidR="00782865" w:rsidRPr="00782865" w:rsidRDefault="00782865" w:rsidP="00782865">
      <w:pPr>
        <w:numPr>
          <w:ilvl w:val="0"/>
          <w:numId w:val="2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82865" w:rsidRPr="00782865" w:rsidRDefault="00782865" w:rsidP="00782865">
      <w:pPr>
        <w:numPr>
          <w:ilvl w:val="0"/>
          <w:numId w:val="23"/>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в других случаях, предусмотренных трудовым законодательством, локальными нормативными актами дошкольного образовательного учреждения.</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.1 ст. 128 ТК РФ).</w:t>
      </w:r>
      <w:r w:rsidRPr="00782865">
        <w:rPr>
          <w:rFonts w:ascii="Times New Roman" w:eastAsia="Times New Roman" w:hAnsi="Times New Roman" w:cs="Times New Roman"/>
          <w:sz w:val="24"/>
          <w:szCs w:val="24"/>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782865">
        <w:rPr>
          <w:rFonts w:ascii="Times New Roman" w:eastAsia="Times New Roman" w:hAnsi="Times New Roman" w:cs="Times New Roman"/>
          <w:sz w:val="24"/>
          <w:szCs w:val="24"/>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7. Оплата труда</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782865">
        <w:rPr>
          <w:rFonts w:ascii="Times New Roman" w:eastAsia="Times New Roman" w:hAnsi="Times New Roman" w:cs="Times New Roman"/>
          <w:sz w:val="24"/>
          <w:szCs w:val="24"/>
        </w:rPr>
        <w:b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782865">
        <w:rPr>
          <w:rFonts w:ascii="Times New Roman" w:eastAsia="Times New Roman" w:hAnsi="Times New Roman" w:cs="Times New Roman"/>
          <w:sz w:val="24"/>
          <w:szCs w:val="24"/>
        </w:rPr>
        <w:t>размер оплаты труда</w:t>
      </w:r>
      <w:proofErr w:type="gramEnd"/>
      <w:r w:rsidRPr="00782865">
        <w:rPr>
          <w:rFonts w:ascii="Times New Roman" w:eastAsia="Times New Roman" w:hAnsi="Times New Roman" w:cs="Times New Roman"/>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782865">
        <w:rPr>
          <w:rFonts w:ascii="Times New Roman" w:eastAsia="Times New Roman" w:hAnsi="Times New Roman" w:cs="Times New Roman"/>
          <w:sz w:val="24"/>
          <w:szCs w:val="24"/>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782865">
        <w:rPr>
          <w:rFonts w:ascii="Times New Roman" w:eastAsia="Times New Roman" w:hAnsi="Times New Roman" w:cs="Times New Roman"/>
          <w:sz w:val="24"/>
          <w:szCs w:val="24"/>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782865">
        <w:rPr>
          <w:rFonts w:ascii="Times New Roman" w:eastAsia="Times New Roman" w:hAnsi="Times New Roman" w:cs="Times New Roman"/>
          <w:sz w:val="24"/>
          <w:szCs w:val="24"/>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782865">
        <w:rPr>
          <w:rFonts w:ascii="Times New Roman" w:eastAsia="Times New Roman" w:hAnsi="Times New Roman" w:cs="Times New Roman"/>
          <w:sz w:val="24"/>
          <w:szCs w:val="24"/>
        </w:rPr>
        <w:br/>
        <w:t xml:space="preserve">7.6. Тарификация на </w:t>
      </w:r>
      <w:proofErr w:type="gramStart"/>
      <w:r w:rsidRPr="00782865">
        <w:rPr>
          <w:rFonts w:ascii="Times New Roman" w:eastAsia="Times New Roman" w:hAnsi="Times New Roman" w:cs="Times New Roman"/>
          <w:sz w:val="24"/>
          <w:szCs w:val="24"/>
        </w:rPr>
        <w:t>новый</w:t>
      </w:r>
      <w:proofErr w:type="gramEnd"/>
      <w:r w:rsidRPr="00782865">
        <w:rPr>
          <w:rFonts w:ascii="Times New Roman" w:eastAsia="Times New Roman" w:hAnsi="Times New Roman" w:cs="Times New Roman"/>
          <w:sz w:val="24"/>
          <w:szCs w:val="24"/>
        </w:rPr>
        <w:t xml:space="preserve">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782865">
        <w:rPr>
          <w:rFonts w:ascii="Times New Roman" w:eastAsia="Times New Roman" w:hAnsi="Times New Roman" w:cs="Times New Roman"/>
          <w:sz w:val="24"/>
          <w:szCs w:val="24"/>
        </w:rPr>
        <w:br/>
        <w:t>7.7. Оплата труда в ДОУ производится два раза в месяц: аванс и зарплата в сроки, (</w:t>
      </w:r>
      <w:proofErr w:type="spellStart"/>
      <w:r w:rsidRPr="00782865">
        <w:rPr>
          <w:rFonts w:ascii="Times New Roman" w:eastAsia="Times New Roman" w:hAnsi="Times New Roman" w:cs="Times New Roman"/>
          <w:sz w:val="24"/>
          <w:szCs w:val="24"/>
        </w:rPr>
        <w:t>___-го</w:t>
      </w:r>
      <w:proofErr w:type="spellEnd"/>
      <w:r w:rsidRPr="00782865">
        <w:rPr>
          <w:rFonts w:ascii="Times New Roman" w:eastAsia="Times New Roman" w:hAnsi="Times New Roman" w:cs="Times New Roman"/>
          <w:sz w:val="24"/>
          <w:szCs w:val="24"/>
        </w:rPr>
        <w:t xml:space="preserve"> и </w:t>
      </w:r>
      <w:proofErr w:type="spellStart"/>
      <w:r w:rsidRPr="00782865">
        <w:rPr>
          <w:rFonts w:ascii="Times New Roman" w:eastAsia="Times New Roman" w:hAnsi="Times New Roman" w:cs="Times New Roman"/>
          <w:sz w:val="24"/>
          <w:szCs w:val="24"/>
        </w:rPr>
        <w:t>___</w:t>
      </w:r>
      <w:proofErr w:type="gramStart"/>
      <w:r w:rsidRPr="00782865">
        <w:rPr>
          <w:rFonts w:ascii="Times New Roman" w:eastAsia="Times New Roman" w:hAnsi="Times New Roman" w:cs="Times New Roman"/>
          <w:sz w:val="24"/>
          <w:szCs w:val="24"/>
        </w:rPr>
        <w:t>_-</w:t>
      </w:r>
      <w:proofErr w:type="gramEnd"/>
      <w:r w:rsidRPr="00782865">
        <w:rPr>
          <w:rFonts w:ascii="Times New Roman" w:eastAsia="Times New Roman" w:hAnsi="Times New Roman" w:cs="Times New Roman"/>
          <w:sz w:val="24"/>
          <w:szCs w:val="24"/>
        </w:rPr>
        <w:t>го</w:t>
      </w:r>
      <w:proofErr w:type="spellEnd"/>
      <w:r w:rsidRPr="00782865">
        <w:rPr>
          <w:rFonts w:ascii="Times New Roman" w:eastAsia="Times New Roman" w:hAnsi="Times New Roman" w:cs="Times New Roman"/>
          <w:sz w:val="24"/>
          <w:szCs w:val="24"/>
        </w:rPr>
        <w:t xml:space="preserve"> числа каждого месяца).</w:t>
      </w:r>
      <w:r w:rsidRPr="00782865">
        <w:rPr>
          <w:rFonts w:ascii="Times New Roman" w:eastAsia="Times New Roman" w:hAnsi="Times New Roman" w:cs="Times New Roman"/>
          <w:sz w:val="24"/>
          <w:szCs w:val="24"/>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782865">
        <w:rPr>
          <w:rFonts w:ascii="Times New Roman" w:eastAsia="Times New Roman" w:hAnsi="Times New Roman" w:cs="Times New Roman"/>
          <w:sz w:val="24"/>
          <w:szCs w:val="24"/>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782865">
        <w:rPr>
          <w:rFonts w:ascii="Times New Roman" w:eastAsia="Times New Roman" w:hAnsi="Times New Roman" w:cs="Times New Roman"/>
          <w:sz w:val="24"/>
          <w:szCs w:val="24"/>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782865">
        <w:rPr>
          <w:rFonts w:ascii="Times New Roman" w:eastAsia="Times New Roman" w:hAnsi="Times New Roman" w:cs="Times New Roman"/>
          <w:sz w:val="24"/>
          <w:szCs w:val="24"/>
        </w:rPr>
        <w:br/>
        <w:t>7.11. В ДОУ устанавливаются стимулирующие выплаты, премирование в соответствии с «Положением о порядке распределения стимулирующих выплат».</w:t>
      </w:r>
      <w:r w:rsidRPr="00782865">
        <w:rPr>
          <w:rFonts w:ascii="Times New Roman" w:eastAsia="Times New Roman" w:hAnsi="Times New Roman" w:cs="Times New Roman"/>
          <w:sz w:val="24"/>
          <w:szCs w:val="24"/>
        </w:rPr>
        <w:br/>
      </w:r>
      <w:r w:rsidRPr="00782865">
        <w:rPr>
          <w:rFonts w:ascii="Times New Roman" w:eastAsia="Times New Roman" w:hAnsi="Times New Roman" w:cs="Times New Roman"/>
          <w:sz w:val="24"/>
          <w:szCs w:val="24"/>
        </w:rPr>
        <w:lastRenderedPageBreak/>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8. Поощрения за труд</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8.1. </w:t>
      </w:r>
      <w:ins w:id="24" w:author="Unknown">
        <w:r w:rsidRPr="00782865">
          <w:rPr>
            <w:rFonts w:ascii="Times New Roman" w:eastAsia="Times New Roman" w:hAnsi="Times New Roman" w:cs="Times New Roman"/>
            <w:b/>
            <w:sz w:val="24"/>
            <w:szCs w:val="24"/>
            <w:u w:val="single"/>
            <w:bdr w:val="none" w:sz="0" w:space="0" w:color="auto" w:frame="1"/>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782865" w:rsidRPr="00782865" w:rsidRDefault="00782865" w:rsidP="00782865">
      <w:pPr>
        <w:numPr>
          <w:ilvl w:val="0"/>
          <w:numId w:val="2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объявление благодарности;</w:t>
      </w:r>
    </w:p>
    <w:p w:rsidR="00782865" w:rsidRPr="00782865" w:rsidRDefault="00782865" w:rsidP="00782865">
      <w:pPr>
        <w:numPr>
          <w:ilvl w:val="0"/>
          <w:numId w:val="2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премирование;</w:t>
      </w:r>
    </w:p>
    <w:p w:rsidR="00782865" w:rsidRPr="00782865" w:rsidRDefault="00782865" w:rsidP="00782865">
      <w:pPr>
        <w:numPr>
          <w:ilvl w:val="0"/>
          <w:numId w:val="2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награждение ценным подарком;</w:t>
      </w:r>
    </w:p>
    <w:p w:rsidR="00782865" w:rsidRPr="00782865" w:rsidRDefault="00782865" w:rsidP="00782865">
      <w:pPr>
        <w:numPr>
          <w:ilvl w:val="0"/>
          <w:numId w:val="2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награждение Почетной грамотой;</w:t>
      </w:r>
    </w:p>
    <w:p w:rsidR="00782865" w:rsidRPr="00782865" w:rsidRDefault="00782865" w:rsidP="00782865">
      <w:pPr>
        <w:numPr>
          <w:ilvl w:val="0"/>
          <w:numId w:val="24"/>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другие виды поощрений.</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8.2. В отношении работника ДОУ могут применяться одновременно несколько видов поощрения.</w:t>
      </w:r>
      <w:r w:rsidRPr="00782865">
        <w:rPr>
          <w:rFonts w:ascii="Times New Roman" w:eastAsia="Times New Roman" w:hAnsi="Times New Roman" w:cs="Times New Roman"/>
          <w:sz w:val="24"/>
          <w:szCs w:val="24"/>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7" w:tgtFrame="_blank" w:history="1">
        <w:r w:rsidRPr="00782865">
          <w:rPr>
            <w:rFonts w:ascii="Times New Roman" w:eastAsia="Times New Roman" w:hAnsi="Times New Roman" w:cs="Times New Roman"/>
            <w:sz w:val="24"/>
            <w:szCs w:val="24"/>
            <w:u w:val="single"/>
          </w:rPr>
          <w:t>Положению о профсоюзной организации ДОУ</w:t>
        </w:r>
      </w:hyperlink>
      <w:r w:rsidRPr="00782865">
        <w:rPr>
          <w:rFonts w:ascii="Times New Roman" w:eastAsia="Times New Roman" w:hAnsi="Times New Roman" w:cs="Times New Roman"/>
          <w:sz w:val="24"/>
          <w:szCs w:val="24"/>
        </w:rPr>
        <w:t>.</w:t>
      </w:r>
      <w:r w:rsidRPr="00782865">
        <w:rPr>
          <w:rFonts w:ascii="Times New Roman" w:eastAsia="Times New Roman" w:hAnsi="Times New Roman" w:cs="Times New Roman"/>
          <w:sz w:val="24"/>
          <w:szCs w:val="24"/>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782865">
        <w:rPr>
          <w:rFonts w:ascii="Times New Roman" w:eastAsia="Times New Roman" w:hAnsi="Times New Roman" w:cs="Times New Roman"/>
          <w:sz w:val="24"/>
          <w:szCs w:val="24"/>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782865">
        <w:rPr>
          <w:rFonts w:ascii="Times New Roman" w:eastAsia="Times New Roman" w:hAnsi="Times New Roman" w:cs="Times New Roman"/>
          <w:sz w:val="24"/>
          <w:szCs w:val="24"/>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9. Дисциплинарные взыскания</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782865">
        <w:rPr>
          <w:rFonts w:ascii="Times New Roman" w:eastAsia="Times New Roman" w:hAnsi="Times New Roman" w:cs="Times New Roman"/>
          <w:sz w:val="24"/>
          <w:szCs w:val="24"/>
        </w:rPr>
        <w:br/>
        <w:t xml:space="preserve">9.2. За совершение дисциплинарного поступка, то есть за неисполнение работником по его вине возложенных на </w:t>
      </w:r>
      <w:proofErr w:type="gramStart"/>
      <w:r w:rsidRPr="00782865">
        <w:rPr>
          <w:rFonts w:ascii="Times New Roman" w:eastAsia="Times New Roman" w:hAnsi="Times New Roman" w:cs="Times New Roman"/>
          <w:sz w:val="24"/>
          <w:szCs w:val="24"/>
        </w:rPr>
        <w:t>него трудовых обязанностей, заведующий ДОУ имеет</w:t>
      </w:r>
      <w:proofErr w:type="gramEnd"/>
      <w:r w:rsidRPr="00782865">
        <w:rPr>
          <w:rFonts w:ascii="Times New Roman" w:eastAsia="Times New Roman" w:hAnsi="Times New Roman" w:cs="Times New Roman"/>
          <w:sz w:val="24"/>
          <w:szCs w:val="24"/>
        </w:rPr>
        <w:t xml:space="preserve"> право применить следующие дисциплинарные взыскания (ст.192 ТК РФ):</w:t>
      </w:r>
    </w:p>
    <w:p w:rsidR="00782865" w:rsidRPr="00782865" w:rsidRDefault="00782865" w:rsidP="00782865">
      <w:pPr>
        <w:numPr>
          <w:ilvl w:val="0"/>
          <w:numId w:val="2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замечание;</w:t>
      </w:r>
    </w:p>
    <w:p w:rsidR="00782865" w:rsidRPr="00782865" w:rsidRDefault="00782865" w:rsidP="00782865">
      <w:pPr>
        <w:numPr>
          <w:ilvl w:val="0"/>
          <w:numId w:val="2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выговор;</w:t>
      </w:r>
    </w:p>
    <w:p w:rsidR="00782865" w:rsidRPr="00782865" w:rsidRDefault="00782865" w:rsidP="00782865">
      <w:pPr>
        <w:numPr>
          <w:ilvl w:val="0"/>
          <w:numId w:val="25"/>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увольнение по соответствующим основаниям.</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782865">
        <w:rPr>
          <w:rFonts w:ascii="Times New Roman" w:eastAsia="Times New Roman" w:hAnsi="Times New Roman" w:cs="Times New Roman"/>
          <w:sz w:val="24"/>
          <w:szCs w:val="24"/>
        </w:rPr>
        <w:br/>
        <w:t>9.4. </w:t>
      </w:r>
      <w:ins w:id="25" w:author="Unknown">
        <w:r w:rsidRPr="00782865">
          <w:rPr>
            <w:rFonts w:ascii="Times New Roman" w:eastAsia="Times New Roman" w:hAnsi="Times New Roman" w:cs="Times New Roman"/>
            <w:b/>
            <w:sz w:val="24"/>
            <w:szCs w:val="24"/>
            <w:u w:val="single"/>
            <w:bdr w:val="none" w:sz="0" w:space="0" w:color="auto" w:frame="1"/>
          </w:rPr>
          <w:t>Увольнение в качестве дисциплинарного взыскания может быть применено в соответствии со ст. 192 ТК РФ в случаях:</w:t>
        </w:r>
      </w:ins>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однократного грубого нарушения работником трудовых обязанностей:</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lastRenderedPageBreak/>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представления работником заведующему ДОУ подложных документов при заключении трудового договора;</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proofErr w:type="gramStart"/>
      <w:r w:rsidRPr="00782865">
        <w:rPr>
          <w:rFonts w:ascii="Times New Roman" w:eastAsia="Times New Roman" w:hAnsi="Times New Roman" w:cs="Times New Roman"/>
          <w:sz w:val="24"/>
          <w:szCs w:val="24"/>
        </w:rPr>
        <w:t>предусмотренных</w:t>
      </w:r>
      <w:proofErr w:type="gramEnd"/>
      <w:r w:rsidRPr="00782865">
        <w:rPr>
          <w:rFonts w:ascii="Times New Roman" w:eastAsia="Times New Roman" w:hAnsi="Times New Roman" w:cs="Times New Roman"/>
          <w:sz w:val="24"/>
          <w:szCs w:val="24"/>
        </w:rPr>
        <w:t xml:space="preserve"> трудовым договором с заведующим детским садом, членами коллегиального органа дошкольного образовательного учреждения;</w:t>
      </w:r>
    </w:p>
    <w:p w:rsidR="00782865" w:rsidRPr="00782865" w:rsidRDefault="00782865" w:rsidP="00782865">
      <w:pPr>
        <w:numPr>
          <w:ilvl w:val="0"/>
          <w:numId w:val="26"/>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других случаях, установленных ТК РФ и иными федеральными законами.</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9.5. </w:t>
      </w:r>
      <w:ins w:id="26" w:author="Unknown">
        <w:r w:rsidRPr="00782865">
          <w:rPr>
            <w:rFonts w:ascii="Times New Roman" w:eastAsia="Times New Roman" w:hAnsi="Times New Roman" w:cs="Times New Roman"/>
            <w:b/>
            <w:sz w:val="24"/>
            <w:szCs w:val="24"/>
            <w:u w:val="single"/>
            <w:bdr w:val="none" w:sz="0" w:space="0" w:color="auto" w:frame="1"/>
          </w:rPr>
          <w:t>Дополнительными основаниями для увольнения педагогического работника ДОУ являются:</w:t>
        </w:r>
      </w:ins>
    </w:p>
    <w:p w:rsidR="00782865" w:rsidRPr="00782865" w:rsidRDefault="00782865" w:rsidP="00782865">
      <w:pPr>
        <w:numPr>
          <w:ilvl w:val="0"/>
          <w:numId w:val="2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повторное в течение одного года грубое нарушение Устава дошкольного образовательного учреждения;</w:t>
      </w:r>
    </w:p>
    <w:p w:rsidR="00782865" w:rsidRPr="00782865" w:rsidRDefault="00782865" w:rsidP="00782865">
      <w:pPr>
        <w:numPr>
          <w:ilvl w:val="0"/>
          <w:numId w:val="27"/>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782865">
        <w:rPr>
          <w:rFonts w:ascii="Times New Roman" w:eastAsia="Times New Roman" w:hAnsi="Times New Roman" w:cs="Times New Roman"/>
          <w:sz w:val="24"/>
          <w:szCs w:val="24"/>
        </w:rPr>
        <w:br/>
        <w:t xml:space="preserve">9.7. Ответственность педагогических работников устанавливаются статьёй 48 </w:t>
      </w:r>
      <w:r w:rsidRPr="00782865">
        <w:rPr>
          <w:rFonts w:ascii="Times New Roman" w:eastAsia="Times New Roman" w:hAnsi="Times New Roman" w:cs="Times New Roman"/>
          <w:sz w:val="24"/>
          <w:szCs w:val="24"/>
        </w:rPr>
        <w:lastRenderedPageBreak/>
        <w:t>Федерального закона «Об образовании в Российской Федерации».</w:t>
      </w:r>
      <w:r w:rsidRPr="00782865">
        <w:rPr>
          <w:rFonts w:ascii="Times New Roman" w:eastAsia="Times New Roman" w:hAnsi="Times New Roman" w:cs="Times New Roman"/>
          <w:sz w:val="24"/>
          <w:szCs w:val="24"/>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.1 ст.193 ТК РФ). Не предоставление работником объяснения не является препятствием для применения дисциплинарного взыскания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.2 ст.193 ТК РФ).</w:t>
      </w:r>
      <w:r w:rsidRPr="00782865">
        <w:rPr>
          <w:rFonts w:ascii="Times New Roman" w:eastAsia="Times New Roman" w:hAnsi="Times New Roman" w:cs="Times New Roman"/>
          <w:sz w:val="24"/>
          <w:szCs w:val="24"/>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782865">
        <w:rPr>
          <w:rFonts w:ascii="Times New Roman" w:eastAsia="Times New Roman" w:hAnsi="Times New Roman" w:cs="Times New Roman"/>
          <w:sz w:val="24"/>
          <w:szCs w:val="24"/>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.4 ст.193 ТК РФ).</w:t>
      </w:r>
      <w:r w:rsidRPr="00782865">
        <w:rPr>
          <w:rFonts w:ascii="Times New Roman" w:eastAsia="Times New Roman" w:hAnsi="Times New Roman" w:cs="Times New Roman"/>
          <w:sz w:val="24"/>
          <w:szCs w:val="24"/>
        </w:rPr>
        <w:br/>
        <w:t>9.11. За каждый дисциплинарный проступок может быть применено только одно дисциплинарное взыскание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.5 ст.193 ТК РФ).</w:t>
      </w:r>
      <w:r w:rsidRPr="00782865">
        <w:rPr>
          <w:rFonts w:ascii="Times New Roman" w:eastAsia="Times New Roman" w:hAnsi="Times New Roman" w:cs="Times New Roman"/>
          <w:sz w:val="24"/>
          <w:szCs w:val="24"/>
        </w:rPr>
        <w:br/>
        <w:t>9.12. </w:t>
      </w:r>
      <w:ins w:id="27" w:author="Unknown">
        <w:r w:rsidRPr="00782865">
          <w:rPr>
            <w:rFonts w:ascii="Times New Roman" w:eastAsia="Times New Roman" w:hAnsi="Times New Roman" w:cs="Times New Roman"/>
            <w:b/>
            <w:sz w:val="24"/>
            <w:szCs w:val="24"/>
            <w:u w:val="single"/>
            <w:bdr w:val="none" w:sz="0" w:space="0" w:color="auto" w:frame="1"/>
          </w:rPr>
          <w:t>Дисциплинарные взыскания применяются приказом, в котором отражается:</w:t>
        </w:r>
      </w:ins>
    </w:p>
    <w:p w:rsidR="00782865" w:rsidRPr="00782865" w:rsidRDefault="00782865" w:rsidP="00782865">
      <w:pPr>
        <w:numPr>
          <w:ilvl w:val="0"/>
          <w:numId w:val="2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конкретное указание дисциплинарного проступка;</w:t>
      </w:r>
    </w:p>
    <w:p w:rsidR="00782865" w:rsidRPr="00782865" w:rsidRDefault="00782865" w:rsidP="00782865">
      <w:pPr>
        <w:numPr>
          <w:ilvl w:val="0"/>
          <w:numId w:val="2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время совершения и время обнаружения дисциплинарного проступка;</w:t>
      </w:r>
    </w:p>
    <w:p w:rsidR="00782865" w:rsidRPr="00782865" w:rsidRDefault="00782865" w:rsidP="00782865">
      <w:pPr>
        <w:numPr>
          <w:ilvl w:val="0"/>
          <w:numId w:val="2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вид применяемого взыскания;</w:t>
      </w:r>
    </w:p>
    <w:p w:rsidR="00782865" w:rsidRPr="00782865" w:rsidRDefault="00782865" w:rsidP="00782865">
      <w:pPr>
        <w:numPr>
          <w:ilvl w:val="0"/>
          <w:numId w:val="2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документы, подтверждающие совершение дисциплинарного проступка;</w:t>
      </w:r>
    </w:p>
    <w:p w:rsidR="00782865" w:rsidRPr="00782865" w:rsidRDefault="00782865" w:rsidP="00782865">
      <w:pPr>
        <w:numPr>
          <w:ilvl w:val="0"/>
          <w:numId w:val="28"/>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документы, содержащие объяснения работника.</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r w:rsidRPr="00782865">
        <w:rPr>
          <w:rFonts w:ascii="Times New Roman" w:eastAsia="Times New Roman" w:hAnsi="Times New Roman" w:cs="Times New Roman"/>
          <w:sz w:val="24"/>
          <w:szCs w:val="24"/>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782865">
        <w:rPr>
          <w:rFonts w:ascii="Times New Roman" w:eastAsia="Times New Roman" w:hAnsi="Times New Roman" w:cs="Times New Roman"/>
          <w:sz w:val="24"/>
          <w:szCs w:val="24"/>
        </w:rPr>
        <w:t>ч</w:t>
      </w:r>
      <w:proofErr w:type="gramEnd"/>
      <w:r w:rsidRPr="00782865">
        <w:rPr>
          <w:rFonts w:ascii="Times New Roman" w:eastAsia="Times New Roman" w:hAnsi="Times New Roman" w:cs="Times New Roman"/>
          <w:sz w:val="24"/>
          <w:szCs w:val="24"/>
        </w:rPr>
        <w:t>.6 ст.193 ТК РФ).</w:t>
      </w:r>
      <w:r w:rsidRPr="00782865">
        <w:rPr>
          <w:rFonts w:ascii="Times New Roman" w:eastAsia="Times New Roman" w:hAnsi="Times New Roman" w:cs="Times New Roman"/>
          <w:sz w:val="24"/>
          <w:szCs w:val="24"/>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782865">
        <w:rPr>
          <w:rFonts w:ascii="Times New Roman" w:eastAsia="Times New Roman" w:hAnsi="Times New Roman" w:cs="Times New Roman"/>
          <w:sz w:val="24"/>
          <w:szCs w:val="24"/>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782865">
        <w:rPr>
          <w:rFonts w:ascii="Times New Roman" w:eastAsia="Times New Roman" w:hAnsi="Times New Roman" w:cs="Times New Roman"/>
          <w:sz w:val="24"/>
          <w:szCs w:val="24"/>
        </w:rPr>
        <w:t>заведующего</w:t>
      </w:r>
      <w:proofErr w:type="gramEnd"/>
      <w:r w:rsidRPr="00782865">
        <w:rPr>
          <w:rFonts w:ascii="Times New Roman" w:eastAsia="Times New Roman" w:hAnsi="Times New Roman" w:cs="Times New Roman"/>
          <w:sz w:val="24"/>
          <w:szCs w:val="24"/>
        </w:rPr>
        <w:t xml:space="preserve"> (старшего воспитателя), курирующего его работу, или представительного органа работников дошкольного образовательного учреждения.</w:t>
      </w:r>
      <w:r w:rsidRPr="00782865">
        <w:rPr>
          <w:rFonts w:ascii="Times New Roman" w:eastAsia="Times New Roman" w:hAnsi="Times New Roman" w:cs="Times New Roman"/>
          <w:sz w:val="24"/>
          <w:szCs w:val="24"/>
        </w:rPr>
        <w:br/>
        <w:t>9.16. Работникам, имеющим взыскание, меры поощрения не принимаются в течение действия взыскания.</w:t>
      </w:r>
      <w:r w:rsidRPr="00782865">
        <w:rPr>
          <w:rFonts w:ascii="Times New Roman" w:eastAsia="Times New Roman" w:hAnsi="Times New Roman" w:cs="Times New Roman"/>
          <w:sz w:val="24"/>
          <w:szCs w:val="24"/>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782865">
        <w:rPr>
          <w:rFonts w:ascii="Times New Roman" w:eastAsia="Times New Roman" w:hAnsi="Times New Roman" w:cs="Times New Roman"/>
          <w:sz w:val="24"/>
          <w:szCs w:val="24"/>
        </w:rPr>
        <w:br/>
        <w:t>9.18. Сведения о взысканиях в трудовую книжку не вносятся, за исключением случаев, когда дисциплинарным взысканием является увольнение.</w:t>
      </w:r>
      <w:r w:rsidRPr="00782865">
        <w:rPr>
          <w:rFonts w:ascii="Times New Roman" w:eastAsia="Times New Roman" w:hAnsi="Times New Roman" w:cs="Times New Roman"/>
          <w:sz w:val="24"/>
          <w:szCs w:val="24"/>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82865">
        <w:rPr>
          <w:rFonts w:ascii="Times New Roman" w:eastAsia="Times New Roman" w:hAnsi="Times New Roman" w:cs="Times New Roman"/>
          <w:sz w:val="24"/>
          <w:szCs w:val="24"/>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lastRenderedPageBreak/>
        <w:t>10. Медицинские осмотры. Личная гигиена</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782865">
        <w:rPr>
          <w:rFonts w:ascii="Times New Roman" w:eastAsia="Times New Roman" w:hAnsi="Times New Roman" w:cs="Times New Roman"/>
          <w:sz w:val="24"/>
          <w:szCs w:val="24"/>
        </w:rPr>
        <w:br/>
        <w:t>10.2. </w:t>
      </w:r>
      <w:ins w:id="28" w:author="Unknown">
        <w:r w:rsidRPr="00782865">
          <w:rPr>
            <w:rFonts w:ascii="Times New Roman" w:eastAsia="Times New Roman" w:hAnsi="Times New Roman" w:cs="Times New Roman"/>
            <w:b/>
            <w:sz w:val="24"/>
            <w:szCs w:val="24"/>
            <w:u w:val="single"/>
            <w:bdr w:val="none" w:sz="0" w:space="0" w:color="auto" w:frame="1"/>
          </w:rPr>
          <w:t>Заведующий ДОУ обеспечивает:</w:t>
        </w:r>
      </w:ins>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наличие в дошкольном образовательном учреждении Санитарных правил и норм и доведение их содержания до работников;</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выполнение требований Санитарных правил и норм всеми работниками детского сада;</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необходимые условия для соблюдения Санитарных правил и норм в дошкольном образовательном учреждении;</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наличие личных медицинских книжек на каждого работника дошкольного образовательного учреждения;</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своевременное прохождение периодических медицинских обследований всеми работниками;</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организацию гигиенической подготовки и переподготовки по программе гигиенического обучения;</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проведение при необходимости мероприятий по дезинфекции, дезинсекции и дератизации:</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наличие аптечек для оказания первой помощи и их своевременное пополнение;</w:t>
      </w:r>
    </w:p>
    <w:p w:rsidR="00782865" w:rsidRPr="00782865" w:rsidRDefault="00782865" w:rsidP="00782865">
      <w:pPr>
        <w:numPr>
          <w:ilvl w:val="0"/>
          <w:numId w:val="29"/>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организацию санитарно-гигиенической работы с персоналом путем проведения семинаров, бесед, лекций.</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782865" w:rsidRPr="00782865" w:rsidRDefault="00782865" w:rsidP="00782865">
      <w:pPr>
        <w:shd w:val="clear" w:color="auto" w:fill="FFFFFF"/>
        <w:spacing w:after="72" w:line="300" w:lineRule="atLeast"/>
        <w:textAlignment w:val="baseline"/>
        <w:outlineLvl w:val="2"/>
        <w:rPr>
          <w:rFonts w:ascii="Times New Roman" w:eastAsia="Times New Roman" w:hAnsi="Times New Roman" w:cs="Times New Roman"/>
          <w:b/>
          <w:bCs/>
          <w:sz w:val="24"/>
          <w:szCs w:val="24"/>
        </w:rPr>
      </w:pPr>
      <w:r w:rsidRPr="00782865">
        <w:rPr>
          <w:rFonts w:ascii="Times New Roman" w:eastAsia="Times New Roman" w:hAnsi="Times New Roman" w:cs="Times New Roman"/>
          <w:b/>
          <w:bCs/>
          <w:sz w:val="24"/>
          <w:szCs w:val="24"/>
        </w:rPr>
        <w:t>11. Заключительные положения</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782865">
        <w:rPr>
          <w:rFonts w:ascii="Times New Roman" w:eastAsia="Times New Roman" w:hAnsi="Times New Roman" w:cs="Times New Roman"/>
          <w:sz w:val="24"/>
          <w:szCs w:val="24"/>
        </w:rPr>
        <w:br/>
        <w:t>11.2. </w:t>
      </w:r>
      <w:ins w:id="29" w:author="Unknown">
        <w:r w:rsidRPr="00EA46A0">
          <w:rPr>
            <w:rFonts w:ascii="Times New Roman" w:eastAsia="Times New Roman" w:hAnsi="Times New Roman" w:cs="Times New Roman"/>
            <w:b/>
            <w:sz w:val="24"/>
            <w:szCs w:val="24"/>
            <w:u w:val="single"/>
            <w:bdr w:val="none" w:sz="0" w:space="0" w:color="auto" w:frame="1"/>
          </w:rPr>
          <w:t xml:space="preserve">При осуществлении в ДОУ функций по </w:t>
        </w:r>
        <w:proofErr w:type="gramStart"/>
        <w:r w:rsidRPr="00EA46A0">
          <w:rPr>
            <w:rFonts w:ascii="Times New Roman" w:eastAsia="Times New Roman" w:hAnsi="Times New Roman" w:cs="Times New Roman"/>
            <w:b/>
            <w:sz w:val="24"/>
            <w:szCs w:val="24"/>
            <w:u w:val="single"/>
            <w:bdr w:val="none" w:sz="0" w:space="0" w:color="auto" w:frame="1"/>
          </w:rPr>
          <w:t>контролю за</w:t>
        </w:r>
        <w:proofErr w:type="gramEnd"/>
        <w:r w:rsidRPr="00EA46A0">
          <w:rPr>
            <w:rFonts w:ascii="Times New Roman" w:eastAsia="Times New Roman" w:hAnsi="Times New Roman" w:cs="Times New Roman"/>
            <w:b/>
            <w:sz w:val="24"/>
            <w:szCs w:val="24"/>
            <w:u w:val="single"/>
            <w:bdr w:val="none" w:sz="0" w:space="0" w:color="auto" w:frame="1"/>
          </w:rPr>
          <w:t xml:space="preserve"> образовательной деятельностью и в других случаях не допускается:</w:t>
        </w:r>
      </w:ins>
    </w:p>
    <w:p w:rsidR="00782865" w:rsidRPr="00782865" w:rsidRDefault="00782865" w:rsidP="00782865">
      <w:pPr>
        <w:numPr>
          <w:ilvl w:val="0"/>
          <w:numId w:val="3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xml:space="preserve">присутствие на занятиях посторонних лиц без </w:t>
      </w:r>
      <w:proofErr w:type="gramStart"/>
      <w:r w:rsidRPr="00782865">
        <w:rPr>
          <w:rFonts w:ascii="Times New Roman" w:eastAsia="Times New Roman" w:hAnsi="Times New Roman" w:cs="Times New Roman"/>
          <w:sz w:val="24"/>
          <w:szCs w:val="24"/>
        </w:rPr>
        <w:t>разрешения</w:t>
      </w:r>
      <w:proofErr w:type="gramEnd"/>
      <w:r w:rsidRPr="00782865">
        <w:rPr>
          <w:rFonts w:ascii="Times New Roman" w:eastAsia="Times New Roman" w:hAnsi="Times New Roman" w:cs="Times New Roman"/>
          <w:sz w:val="24"/>
          <w:szCs w:val="24"/>
        </w:rPr>
        <w:t xml:space="preserve"> заведующего детским садом;</w:t>
      </w:r>
    </w:p>
    <w:p w:rsidR="00782865" w:rsidRPr="00782865" w:rsidRDefault="00782865" w:rsidP="00782865">
      <w:pPr>
        <w:numPr>
          <w:ilvl w:val="0"/>
          <w:numId w:val="3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входить группу после начала занятия, за исключением заведующего дошкольным образовательным учреждением;</w:t>
      </w:r>
    </w:p>
    <w:p w:rsidR="00782865" w:rsidRPr="00782865" w:rsidRDefault="00782865" w:rsidP="00782865">
      <w:pPr>
        <w:numPr>
          <w:ilvl w:val="0"/>
          <w:numId w:val="30"/>
        </w:numPr>
        <w:shd w:val="clear" w:color="auto" w:fill="FFFFFF"/>
        <w:spacing w:after="0" w:line="281" w:lineRule="atLeast"/>
        <w:ind w:left="180"/>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782865" w:rsidRPr="00782865" w:rsidRDefault="00782865" w:rsidP="00782865">
      <w:pPr>
        <w:shd w:val="clear" w:color="auto" w:fill="FFFFFF"/>
        <w:spacing w:after="144"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782865">
        <w:rPr>
          <w:rFonts w:ascii="Times New Roman" w:eastAsia="Times New Roman" w:hAnsi="Times New Roman" w:cs="Times New Roman"/>
          <w:sz w:val="24"/>
          <w:szCs w:val="24"/>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782865">
        <w:rPr>
          <w:rFonts w:ascii="Times New Roman" w:eastAsia="Times New Roman" w:hAnsi="Times New Roman" w:cs="Times New Roman"/>
          <w:sz w:val="24"/>
          <w:szCs w:val="24"/>
        </w:rPr>
        <w:br/>
        <w:t xml:space="preserve">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w:t>
      </w:r>
      <w:r w:rsidRPr="00782865">
        <w:rPr>
          <w:rFonts w:ascii="Times New Roman" w:eastAsia="Times New Roman" w:hAnsi="Times New Roman" w:cs="Times New Roman"/>
          <w:sz w:val="24"/>
          <w:szCs w:val="24"/>
        </w:rPr>
        <w:lastRenderedPageBreak/>
        <w:t>Правил внутреннего трудового распорядка размещается в детском саду в доступном и видном месте.</w:t>
      </w:r>
      <w:r w:rsidRPr="00782865">
        <w:rPr>
          <w:rFonts w:ascii="Times New Roman" w:eastAsia="Times New Roman" w:hAnsi="Times New Roman" w:cs="Times New Roman"/>
          <w:sz w:val="24"/>
          <w:szCs w:val="24"/>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782865">
        <w:rPr>
          <w:rFonts w:ascii="Times New Roman" w:eastAsia="Times New Roman" w:hAnsi="Times New Roman" w:cs="Times New Roman"/>
          <w:sz w:val="24"/>
          <w:szCs w:val="24"/>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782865">
        <w:rPr>
          <w:rFonts w:ascii="Times New Roman" w:eastAsia="Times New Roman" w:hAnsi="Times New Roman" w:cs="Times New Roman"/>
          <w:sz w:val="24"/>
          <w:szCs w:val="24"/>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i/>
          <w:iCs/>
          <w:sz w:val="24"/>
          <w:szCs w:val="24"/>
        </w:rPr>
        <w:t>Согласовано с Профсоюзным комитетом</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i/>
          <w:iCs/>
          <w:sz w:val="24"/>
          <w:szCs w:val="24"/>
        </w:rPr>
        <w:t>Протокол от ___.____. 20____ г. № _____</w:t>
      </w:r>
    </w:p>
    <w:p w:rsidR="00782865" w:rsidRPr="00782865" w:rsidRDefault="00782865" w:rsidP="00782865">
      <w:pPr>
        <w:shd w:val="clear" w:color="auto" w:fill="FFFFFF"/>
        <w:spacing w:after="0" w:line="281" w:lineRule="atLeast"/>
        <w:textAlignment w:val="baseline"/>
        <w:rPr>
          <w:rFonts w:ascii="Times New Roman" w:eastAsia="Times New Roman" w:hAnsi="Times New Roman" w:cs="Times New Roman"/>
          <w:sz w:val="24"/>
          <w:szCs w:val="24"/>
        </w:rPr>
      </w:pPr>
      <w:r w:rsidRPr="00782865">
        <w:rPr>
          <w:rFonts w:ascii="Times New Roman" w:eastAsia="Times New Roman" w:hAnsi="Times New Roman" w:cs="Times New Roman"/>
          <w:sz w:val="24"/>
          <w:szCs w:val="24"/>
        </w:rPr>
        <w:t> </w:t>
      </w:r>
    </w:p>
    <w:p w:rsidR="00782865" w:rsidRPr="00782865" w:rsidRDefault="00782865" w:rsidP="00782865">
      <w:pPr>
        <w:rPr>
          <w:rFonts w:ascii="Times New Roman" w:hAnsi="Times New Roman" w:cs="Times New Roman"/>
          <w:sz w:val="24"/>
          <w:szCs w:val="24"/>
        </w:rPr>
      </w:pPr>
    </w:p>
    <w:sectPr w:rsidR="00782865" w:rsidRPr="00782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DE6"/>
    <w:multiLevelType w:val="multilevel"/>
    <w:tmpl w:val="541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C7635B"/>
    <w:multiLevelType w:val="multilevel"/>
    <w:tmpl w:val="AD2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317C1D"/>
    <w:multiLevelType w:val="multilevel"/>
    <w:tmpl w:val="5E76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CC23C2"/>
    <w:multiLevelType w:val="multilevel"/>
    <w:tmpl w:val="E762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105178"/>
    <w:multiLevelType w:val="multilevel"/>
    <w:tmpl w:val="7BF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ED3AB1"/>
    <w:multiLevelType w:val="multilevel"/>
    <w:tmpl w:val="D42A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3F6A1E"/>
    <w:multiLevelType w:val="multilevel"/>
    <w:tmpl w:val="BBD6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44656E"/>
    <w:multiLevelType w:val="multilevel"/>
    <w:tmpl w:val="AA84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5014B1"/>
    <w:multiLevelType w:val="multilevel"/>
    <w:tmpl w:val="F0C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5F194B"/>
    <w:multiLevelType w:val="multilevel"/>
    <w:tmpl w:val="EA5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AE1FD8"/>
    <w:multiLevelType w:val="multilevel"/>
    <w:tmpl w:val="A350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D54E02"/>
    <w:multiLevelType w:val="multilevel"/>
    <w:tmpl w:val="B51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1A6AD1"/>
    <w:multiLevelType w:val="multilevel"/>
    <w:tmpl w:val="4D78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C1738A"/>
    <w:multiLevelType w:val="multilevel"/>
    <w:tmpl w:val="9AC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9D2C7D"/>
    <w:multiLevelType w:val="multilevel"/>
    <w:tmpl w:val="F25A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3F19E9"/>
    <w:multiLevelType w:val="multilevel"/>
    <w:tmpl w:val="789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D04A02"/>
    <w:multiLevelType w:val="multilevel"/>
    <w:tmpl w:val="C0C8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6C6D86"/>
    <w:multiLevelType w:val="multilevel"/>
    <w:tmpl w:val="D430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FB2DE3"/>
    <w:multiLevelType w:val="multilevel"/>
    <w:tmpl w:val="3670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8C166B"/>
    <w:multiLevelType w:val="multilevel"/>
    <w:tmpl w:val="53E6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D201ED"/>
    <w:multiLevelType w:val="multilevel"/>
    <w:tmpl w:val="19D4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65139B"/>
    <w:multiLevelType w:val="multilevel"/>
    <w:tmpl w:val="AF4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827235"/>
    <w:multiLevelType w:val="multilevel"/>
    <w:tmpl w:val="501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2A56DB"/>
    <w:multiLevelType w:val="multilevel"/>
    <w:tmpl w:val="9E32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2E7F5C"/>
    <w:multiLevelType w:val="multilevel"/>
    <w:tmpl w:val="A29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D86497"/>
    <w:multiLevelType w:val="multilevel"/>
    <w:tmpl w:val="9490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B12F6E"/>
    <w:multiLevelType w:val="multilevel"/>
    <w:tmpl w:val="9808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3D63A9"/>
    <w:multiLevelType w:val="multilevel"/>
    <w:tmpl w:val="2C06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AE3531"/>
    <w:multiLevelType w:val="multilevel"/>
    <w:tmpl w:val="8C56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694465"/>
    <w:multiLevelType w:val="multilevel"/>
    <w:tmpl w:val="39F6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4"/>
  </w:num>
  <w:num w:numId="3">
    <w:abstractNumId w:val="16"/>
  </w:num>
  <w:num w:numId="4">
    <w:abstractNumId w:val="27"/>
  </w:num>
  <w:num w:numId="5">
    <w:abstractNumId w:val="15"/>
  </w:num>
  <w:num w:numId="6">
    <w:abstractNumId w:val="10"/>
  </w:num>
  <w:num w:numId="7">
    <w:abstractNumId w:val="11"/>
  </w:num>
  <w:num w:numId="8">
    <w:abstractNumId w:val="21"/>
  </w:num>
  <w:num w:numId="9">
    <w:abstractNumId w:val="6"/>
  </w:num>
  <w:num w:numId="10">
    <w:abstractNumId w:val="12"/>
  </w:num>
  <w:num w:numId="11">
    <w:abstractNumId w:val="13"/>
  </w:num>
  <w:num w:numId="12">
    <w:abstractNumId w:val="2"/>
  </w:num>
  <w:num w:numId="13">
    <w:abstractNumId w:val="8"/>
  </w:num>
  <w:num w:numId="14">
    <w:abstractNumId w:val="5"/>
  </w:num>
  <w:num w:numId="15">
    <w:abstractNumId w:val="29"/>
  </w:num>
  <w:num w:numId="16">
    <w:abstractNumId w:val="25"/>
  </w:num>
  <w:num w:numId="17">
    <w:abstractNumId w:val="22"/>
  </w:num>
  <w:num w:numId="18">
    <w:abstractNumId w:val="9"/>
  </w:num>
  <w:num w:numId="19">
    <w:abstractNumId w:val="18"/>
  </w:num>
  <w:num w:numId="20">
    <w:abstractNumId w:val="17"/>
  </w:num>
  <w:num w:numId="21">
    <w:abstractNumId w:val="1"/>
  </w:num>
  <w:num w:numId="22">
    <w:abstractNumId w:val="19"/>
  </w:num>
  <w:num w:numId="23">
    <w:abstractNumId w:val="23"/>
  </w:num>
  <w:num w:numId="24">
    <w:abstractNumId w:val="14"/>
  </w:num>
  <w:num w:numId="25">
    <w:abstractNumId w:val="26"/>
  </w:num>
  <w:num w:numId="26">
    <w:abstractNumId w:val="3"/>
  </w:num>
  <w:num w:numId="27">
    <w:abstractNumId w:val="0"/>
  </w:num>
  <w:num w:numId="28">
    <w:abstractNumId w:val="4"/>
  </w:num>
  <w:num w:numId="29">
    <w:abstractNumId w:val="20"/>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2865"/>
    <w:rsid w:val="00782865"/>
    <w:rsid w:val="00EA4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28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828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7828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82865"/>
    <w:rPr>
      <w:rFonts w:ascii="Times New Roman" w:eastAsia="Times New Roman" w:hAnsi="Times New Roman" w:cs="Times New Roman"/>
      <w:b/>
      <w:bCs/>
      <w:sz w:val="27"/>
      <w:szCs w:val="27"/>
    </w:rPr>
  </w:style>
  <w:style w:type="character" w:customStyle="1" w:styleId="views-label">
    <w:name w:val="views-label"/>
    <w:basedOn w:val="a0"/>
    <w:rsid w:val="00782865"/>
  </w:style>
  <w:style w:type="character" w:customStyle="1" w:styleId="field-content">
    <w:name w:val="field-content"/>
    <w:basedOn w:val="a0"/>
    <w:rsid w:val="00782865"/>
  </w:style>
  <w:style w:type="character" w:styleId="a3">
    <w:name w:val="Hyperlink"/>
    <w:basedOn w:val="a0"/>
    <w:uiPriority w:val="99"/>
    <w:semiHidden/>
    <w:unhideWhenUsed/>
    <w:rsid w:val="00782865"/>
    <w:rPr>
      <w:color w:val="0000FF"/>
      <w:u w:val="single"/>
    </w:rPr>
  </w:style>
  <w:style w:type="character" w:customStyle="1" w:styleId="uc-price">
    <w:name w:val="uc-price"/>
    <w:basedOn w:val="a0"/>
    <w:rsid w:val="00782865"/>
  </w:style>
  <w:style w:type="paragraph" w:styleId="z-">
    <w:name w:val="HTML Top of Form"/>
    <w:basedOn w:val="a"/>
    <w:next w:val="a"/>
    <w:link w:val="z-0"/>
    <w:hidden/>
    <w:uiPriority w:val="99"/>
    <w:semiHidden/>
    <w:unhideWhenUsed/>
    <w:rsid w:val="007828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8286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828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82865"/>
    <w:rPr>
      <w:rFonts w:ascii="Arial" w:eastAsia="Times New Roman" w:hAnsi="Arial" w:cs="Arial"/>
      <w:vanish/>
      <w:sz w:val="16"/>
      <w:szCs w:val="16"/>
    </w:rPr>
  </w:style>
  <w:style w:type="paragraph" w:styleId="a4">
    <w:name w:val="Normal (Web)"/>
    <w:basedOn w:val="a"/>
    <w:uiPriority w:val="99"/>
    <w:semiHidden/>
    <w:unhideWhenUsed/>
    <w:rsid w:val="007828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82865"/>
    <w:rPr>
      <w:b/>
      <w:bCs/>
    </w:rPr>
  </w:style>
  <w:style w:type="character" w:styleId="a6">
    <w:name w:val="Emphasis"/>
    <w:basedOn w:val="a0"/>
    <w:uiPriority w:val="20"/>
    <w:qFormat/>
    <w:rsid w:val="00782865"/>
    <w:rPr>
      <w:i/>
      <w:iCs/>
    </w:rPr>
  </w:style>
  <w:style w:type="character" w:customStyle="1" w:styleId="text-download">
    <w:name w:val="text-download"/>
    <w:basedOn w:val="a0"/>
    <w:rsid w:val="00782865"/>
  </w:style>
  <w:style w:type="character" w:customStyle="1" w:styleId="uscl-over-counter">
    <w:name w:val="uscl-over-counter"/>
    <w:basedOn w:val="a0"/>
    <w:rsid w:val="00782865"/>
  </w:style>
  <w:style w:type="paragraph" w:styleId="a7">
    <w:name w:val="Balloon Text"/>
    <w:basedOn w:val="a"/>
    <w:link w:val="a8"/>
    <w:uiPriority w:val="99"/>
    <w:semiHidden/>
    <w:unhideWhenUsed/>
    <w:rsid w:val="007828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860251">
      <w:bodyDiv w:val="1"/>
      <w:marLeft w:val="0"/>
      <w:marRight w:val="0"/>
      <w:marTop w:val="0"/>
      <w:marBottom w:val="0"/>
      <w:divBdr>
        <w:top w:val="none" w:sz="0" w:space="0" w:color="auto"/>
        <w:left w:val="none" w:sz="0" w:space="0" w:color="auto"/>
        <w:bottom w:val="none" w:sz="0" w:space="0" w:color="auto"/>
        <w:right w:val="none" w:sz="0" w:space="0" w:color="auto"/>
      </w:divBdr>
      <w:divsChild>
        <w:div w:id="1816949814">
          <w:marLeft w:val="0"/>
          <w:marRight w:val="0"/>
          <w:marTop w:val="0"/>
          <w:marBottom w:val="0"/>
          <w:divBdr>
            <w:top w:val="none" w:sz="0" w:space="0" w:color="auto"/>
            <w:left w:val="none" w:sz="0" w:space="0" w:color="auto"/>
            <w:bottom w:val="none" w:sz="0" w:space="0" w:color="auto"/>
            <w:right w:val="none" w:sz="0" w:space="0" w:color="auto"/>
          </w:divBdr>
          <w:divsChild>
            <w:div w:id="1035231712">
              <w:marLeft w:val="0"/>
              <w:marRight w:val="0"/>
              <w:marTop w:val="0"/>
              <w:marBottom w:val="0"/>
              <w:divBdr>
                <w:top w:val="none" w:sz="0" w:space="0" w:color="auto"/>
                <w:left w:val="none" w:sz="0" w:space="0" w:color="auto"/>
                <w:bottom w:val="none" w:sz="0" w:space="0" w:color="auto"/>
                <w:right w:val="none" w:sz="0" w:space="0" w:color="auto"/>
              </w:divBdr>
              <w:divsChild>
                <w:div w:id="1906140316">
                  <w:marLeft w:val="0"/>
                  <w:marRight w:val="0"/>
                  <w:marTop w:val="0"/>
                  <w:marBottom w:val="96"/>
                  <w:divBdr>
                    <w:top w:val="none" w:sz="0" w:space="0" w:color="auto"/>
                    <w:left w:val="none" w:sz="0" w:space="0" w:color="auto"/>
                    <w:bottom w:val="none" w:sz="0" w:space="0" w:color="auto"/>
                    <w:right w:val="none" w:sz="0" w:space="0" w:color="auto"/>
                  </w:divBdr>
                  <w:divsChild>
                    <w:div w:id="220557082">
                      <w:marLeft w:val="0"/>
                      <w:marRight w:val="0"/>
                      <w:marTop w:val="0"/>
                      <w:marBottom w:val="0"/>
                      <w:divBdr>
                        <w:top w:val="none" w:sz="0" w:space="0" w:color="auto"/>
                        <w:left w:val="none" w:sz="0" w:space="0" w:color="auto"/>
                        <w:bottom w:val="none" w:sz="0" w:space="0" w:color="auto"/>
                        <w:right w:val="none" w:sz="0" w:space="0" w:color="auto"/>
                      </w:divBdr>
                      <w:divsChild>
                        <w:div w:id="1552155398">
                          <w:marLeft w:val="0"/>
                          <w:marRight w:val="0"/>
                          <w:marTop w:val="0"/>
                          <w:marBottom w:val="0"/>
                          <w:divBdr>
                            <w:top w:val="none" w:sz="0" w:space="0" w:color="auto"/>
                            <w:left w:val="none" w:sz="0" w:space="0" w:color="auto"/>
                            <w:bottom w:val="none" w:sz="0" w:space="0" w:color="auto"/>
                            <w:right w:val="none" w:sz="0" w:space="0" w:color="auto"/>
                          </w:divBdr>
                          <w:divsChild>
                            <w:div w:id="514152293">
                              <w:marLeft w:val="0"/>
                              <w:marRight w:val="0"/>
                              <w:marTop w:val="0"/>
                              <w:marBottom w:val="0"/>
                              <w:divBdr>
                                <w:top w:val="none" w:sz="0" w:space="0" w:color="auto"/>
                                <w:left w:val="none" w:sz="0" w:space="0" w:color="auto"/>
                                <w:bottom w:val="none" w:sz="0" w:space="0" w:color="auto"/>
                                <w:right w:val="none" w:sz="0" w:space="0" w:color="auto"/>
                              </w:divBdr>
                              <w:divsChild>
                                <w:div w:id="1811940643">
                                  <w:marLeft w:val="0"/>
                                  <w:marRight w:val="0"/>
                                  <w:marTop w:val="0"/>
                                  <w:marBottom w:val="0"/>
                                  <w:divBdr>
                                    <w:top w:val="none" w:sz="0" w:space="0" w:color="auto"/>
                                    <w:left w:val="none" w:sz="0" w:space="0" w:color="auto"/>
                                    <w:bottom w:val="none" w:sz="0" w:space="0" w:color="auto"/>
                                    <w:right w:val="none" w:sz="0" w:space="0" w:color="auto"/>
                                  </w:divBdr>
                                  <w:divsChild>
                                    <w:div w:id="2143229166">
                                      <w:marLeft w:val="0"/>
                                      <w:marRight w:val="0"/>
                                      <w:marTop w:val="0"/>
                                      <w:marBottom w:val="0"/>
                                      <w:divBdr>
                                        <w:top w:val="none" w:sz="0" w:space="0" w:color="auto"/>
                                        <w:left w:val="none" w:sz="0" w:space="0" w:color="auto"/>
                                        <w:bottom w:val="none" w:sz="0" w:space="0" w:color="auto"/>
                                        <w:right w:val="none" w:sz="0" w:space="0" w:color="auto"/>
                                      </w:divBdr>
                                      <w:divsChild>
                                        <w:div w:id="183251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594669">
                  <w:marLeft w:val="0"/>
                  <w:marRight w:val="0"/>
                  <w:marTop w:val="0"/>
                  <w:marBottom w:val="0"/>
                  <w:divBdr>
                    <w:top w:val="none" w:sz="0" w:space="0" w:color="auto"/>
                    <w:left w:val="none" w:sz="0" w:space="0" w:color="auto"/>
                    <w:bottom w:val="none" w:sz="0" w:space="0" w:color="auto"/>
                    <w:right w:val="none" w:sz="0" w:space="0" w:color="auto"/>
                  </w:divBdr>
                  <w:divsChild>
                    <w:div w:id="1244073769">
                      <w:marLeft w:val="0"/>
                      <w:marRight w:val="0"/>
                      <w:marTop w:val="0"/>
                      <w:marBottom w:val="0"/>
                      <w:divBdr>
                        <w:top w:val="none" w:sz="0" w:space="0" w:color="auto"/>
                        <w:left w:val="none" w:sz="0" w:space="0" w:color="auto"/>
                        <w:bottom w:val="none" w:sz="0" w:space="0" w:color="auto"/>
                        <w:right w:val="none" w:sz="0" w:space="0" w:color="auto"/>
                      </w:divBdr>
                      <w:divsChild>
                        <w:div w:id="1735197381">
                          <w:marLeft w:val="0"/>
                          <w:marRight w:val="0"/>
                          <w:marTop w:val="0"/>
                          <w:marBottom w:val="0"/>
                          <w:divBdr>
                            <w:top w:val="none" w:sz="0" w:space="0" w:color="auto"/>
                            <w:left w:val="none" w:sz="0" w:space="0" w:color="auto"/>
                            <w:bottom w:val="none" w:sz="0" w:space="0" w:color="auto"/>
                            <w:right w:val="none" w:sz="0" w:space="0" w:color="auto"/>
                          </w:divBdr>
                          <w:divsChild>
                            <w:div w:id="1158614967">
                              <w:marLeft w:val="0"/>
                              <w:marRight w:val="0"/>
                              <w:marTop w:val="0"/>
                              <w:marBottom w:val="0"/>
                              <w:divBdr>
                                <w:top w:val="none" w:sz="0" w:space="0" w:color="auto"/>
                                <w:left w:val="none" w:sz="0" w:space="0" w:color="auto"/>
                                <w:bottom w:val="none" w:sz="0" w:space="0" w:color="auto"/>
                                <w:right w:val="none" w:sz="0" w:space="0" w:color="auto"/>
                              </w:divBdr>
                              <w:divsChild>
                                <w:div w:id="534345635">
                                  <w:marLeft w:val="0"/>
                                  <w:marRight w:val="0"/>
                                  <w:marTop w:val="0"/>
                                  <w:marBottom w:val="0"/>
                                  <w:divBdr>
                                    <w:top w:val="none" w:sz="0" w:space="0" w:color="auto"/>
                                    <w:left w:val="none" w:sz="0" w:space="0" w:color="auto"/>
                                    <w:bottom w:val="none" w:sz="0" w:space="0" w:color="auto"/>
                                    <w:right w:val="none" w:sz="0" w:space="0" w:color="auto"/>
                                  </w:divBdr>
                                  <w:divsChild>
                                    <w:div w:id="1731343217">
                                      <w:marLeft w:val="0"/>
                                      <w:marRight w:val="0"/>
                                      <w:marTop w:val="0"/>
                                      <w:marBottom w:val="0"/>
                                      <w:divBdr>
                                        <w:top w:val="none" w:sz="0" w:space="0" w:color="auto"/>
                                        <w:left w:val="none" w:sz="0" w:space="0" w:color="auto"/>
                                        <w:bottom w:val="none" w:sz="0" w:space="0" w:color="auto"/>
                                        <w:right w:val="none" w:sz="0" w:space="0" w:color="auto"/>
                                      </w:divBdr>
                                      <w:divsChild>
                                        <w:div w:id="1382243567">
                                          <w:marLeft w:val="0"/>
                                          <w:marRight w:val="0"/>
                                          <w:marTop w:val="0"/>
                                          <w:marBottom w:val="0"/>
                                          <w:divBdr>
                                            <w:top w:val="none" w:sz="0" w:space="0" w:color="auto"/>
                                            <w:left w:val="none" w:sz="0" w:space="0" w:color="auto"/>
                                            <w:bottom w:val="none" w:sz="0" w:space="0" w:color="auto"/>
                                            <w:right w:val="none" w:sz="0" w:space="0" w:color="auto"/>
                                          </w:divBdr>
                                          <w:divsChild>
                                            <w:div w:id="1039086641">
                                              <w:marLeft w:val="0"/>
                                              <w:marRight w:val="0"/>
                                              <w:marTop w:val="0"/>
                                              <w:marBottom w:val="0"/>
                                              <w:divBdr>
                                                <w:top w:val="none" w:sz="0" w:space="0" w:color="auto"/>
                                                <w:left w:val="none" w:sz="0" w:space="0" w:color="auto"/>
                                                <w:bottom w:val="none" w:sz="0" w:space="0" w:color="auto"/>
                                                <w:right w:val="none" w:sz="0" w:space="0" w:color="auto"/>
                                              </w:divBdr>
                                              <w:divsChild>
                                                <w:div w:id="1019165855">
                                                  <w:marLeft w:val="0"/>
                                                  <w:marRight w:val="0"/>
                                                  <w:marTop w:val="0"/>
                                                  <w:marBottom w:val="0"/>
                                                  <w:divBdr>
                                                    <w:top w:val="none" w:sz="0" w:space="0" w:color="auto"/>
                                                    <w:left w:val="none" w:sz="0" w:space="0" w:color="auto"/>
                                                    <w:bottom w:val="none" w:sz="0" w:space="0" w:color="auto"/>
                                                    <w:right w:val="none" w:sz="0" w:space="0" w:color="auto"/>
                                                  </w:divBdr>
                                                  <w:divsChild>
                                                    <w:div w:id="2084064760">
                                                      <w:marLeft w:val="0"/>
                                                      <w:marRight w:val="0"/>
                                                      <w:marTop w:val="0"/>
                                                      <w:marBottom w:val="0"/>
                                                      <w:divBdr>
                                                        <w:top w:val="none" w:sz="0" w:space="0" w:color="auto"/>
                                                        <w:left w:val="none" w:sz="0" w:space="0" w:color="auto"/>
                                                        <w:bottom w:val="none" w:sz="0" w:space="0" w:color="auto"/>
                                                        <w:right w:val="none" w:sz="0" w:space="0" w:color="auto"/>
                                                      </w:divBdr>
                                                      <w:divsChild>
                                                        <w:div w:id="1528635353">
                                                          <w:marLeft w:val="0"/>
                                                          <w:marRight w:val="0"/>
                                                          <w:marTop w:val="0"/>
                                                          <w:marBottom w:val="0"/>
                                                          <w:divBdr>
                                                            <w:top w:val="none" w:sz="0" w:space="0" w:color="auto"/>
                                                            <w:left w:val="none" w:sz="0" w:space="0" w:color="auto"/>
                                                            <w:bottom w:val="none" w:sz="0" w:space="0" w:color="auto"/>
                                                            <w:right w:val="none" w:sz="0" w:space="0" w:color="auto"/>
                                                          </w:divBdr>
                                                        </w:div>
                                                        <w:div w:id="16872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268543">
                      <w:marLeft w:val="0"/>
                      <w:marRight w:val="0"/>
                      <w:marTop w:val="0"/>
                      <w:marBottom w:val="0"/>
                      <w:divBdr>
                        <w:top w:val="none" w:sz="0" w:space="0" w:color="auto"/>
                        <w:left w:val="none" w:sz="0" w:space="0" w:color="auto"/>
                        <w:bottom w:val="none" w:sz="0" w:space="0" w:color="auto"/>
                        <w:right w:val="none" w:sz="0" w:space="0" w:color="auto"/>
                      </w:divBdr>
                      <w:divsChild>
                        <w:div w:id="1527908403">
                          <w:marLeft w:val="0"/>
                          <w:marRight w:val="0"/>
                          <w:marTop w:val="0"/>
                          <w:marBottom w:val="0"/>
                          <w:divBdr>
                            <w:top w:val="none" w:sz="0" w:space="0" w:color="auto"/>
                            <w:left w:val="none" w:sz="0" w:space="0" w:color="auto"/>
                            <w:bottom w:val="none" w:sz="0" w:space="0" w:color="auto"/>
                            <w:right w:val="none" w:sz="0" w:space="0" w:color="auto"/>
                          </w:divBdr>
                          <w:divsChild>
                            <w:div w:id="1597593195">
                              <w:marLeft w:val="0"/>
                              <w:marRight w:val="0"/>
                              <w:marTop w:val="0"/>
                              <w:marBottom w:val="0"/>
                              <w:divBdr>
                                <w:top w:val="none" w:sz="0" w:space="0" w:color="auto"/>
                                <w:left w:val="none" w:sz="0" w:space="0" w:color="auto"/>
                                <w:bottom w:val="none" w:sz="0" w:space="0" w:color="auto"/>
                                <w:right w:val="none" w:sz="0" w:space="0" w:color="auto"/>
                              </w:divBdr>
                              <w:divsChild>
                                <w:div w:id="984624398">
                                  <w:marLeft w:val="0"/>
                                  <w:marRight w:val="0"/>
                                  <w:marTop w:val="0"/>
                                  <w:marBottom w:val="0"/>
                                  <w:divBdr>
                                    <w:top w:val="none" w:sz="0" w:space="0" w:color="auto"/>
                                    <w:left w:val="none" w:sz="0" w:space="0" w:color="auto"/>
                                    <w:bottom w:val="none" w:sz="0" w:space="0" w:color="auto"/>
                                    <w:right w:val="none" w:sz="0" w:space="0" w:color="auto"/>
                                  </w:divBdr>
                                  <w:divsChild>
                                    <w:div w:id="662441009">
                                      <w:marLeft w:val="0"/>
                                      <w:marRight w:val="0"/>
                                      <w:marTop w:val="0"/>
                                      <w:marBottom w:val="0"/>
                                      <w:divBdr>
                                        <w:top w:val="none" w:sz="0" w:space="0" w:color="auto"/>
                                        <w:left w:val="none" w:sz="0" w:space="0" w:color="auto"/>
                                        <w:bottom w:val="none" w:sz="0" w:space="0" w:color="auto"/>
                                        <w:right w:val="none" w:sz="0" w:space="0" w:color="auto"/>
                                      </w:divBdr>
                                    </w:div>
                                  </w:divsChild>
                                </w:div>
                                <w:div w:id="373119917">
                                  <w:marLeft w:val="0"/>
                                  <w:marRight w:val="0"/>
                                  <w:marTop w:val="0"/>
                                  <w:marBottom w:val="0"/>
                                  <w:divBdr>
                                    <w:top w:val="none" w:sz="0" w:space="0" w:color="auto"/>
                                    <w:left w:val="none" w:sz="0" w:space="0" w:color="auto"/>
                                    <w:bottom w:val="none" w:sz="0" w:space="0" w:color="auto"/>
                                    <w:right w:val="none" w:sz="0" w:space="0" w:color="auto"/>
                                  </w:divBdr>
                                  <w:divsChild>
                                    <w:div w:id="2051220269">
                                      <w:marLeft w:val="0"/>
                                      <w:marRight w:val="0"/>
                                      <w:marTop w:val="0"/>
                                      <w:marBottom w:val="0"/>
                                      <w:divBdr>
                                        <w:top w:val="none" w:sz="0" w:space="0" w:color="auto"/>
                                        <w:left w:val="none" w:sz="0" w:space="0" w:color="auto"/>
                                        <w:bottom w:val="none" w:sz="0" w:space="0" w:color="auto"/>
                                        <w:right w:val="none" w:sz="0" w:space="0" w:color="auto"/>
                                      </w:divBdr>
                                    </w:div>
                                  </w:divsChild>
                                </w:div>
                                <w:div w:id="1405565513">
                                  <w:marLeft w:val="0"/>
                                  <w:marRight w:val="0"/>
                                  <w:marTop w:val="0"/>
                                  <w:marBottom w:val="0"/>
                                  <w:divBdr>
                                    <w:top w:val="none" w:sz="0" w:space="0" w:color="auto"/>
                                    <w:left w:val="none" w:sz="0" w:space="0" w:color="auto"/>
                                    <w:bottom w:val="none" w:sz="0" w:space="0" w:color="auto"/>
                                    <w:right w:val="none" w:sz="0" w:space="0" w:color="auto"/>
                                  </w:divBdr>
                                  <w:divsChild>
                                    <w:div w:id="796148466">
                                      <w:marLeft w:val="0"/>
                                      <w:marRight w:val="0"/>
                                      <w:marTop w:val="0"/>
                                      <w:marBottom w:val="0"/>
                                      <w:divBdr>
                                        <w:top w:val="none" w:sz="0" w:space="0" w:color="auto"/>
                                        <w:left w:val="none" w:sz="0" w:space="0" w:color="auto"/>
                                        <w:bottom w:val="none" w:sz="0" w:space="0" w:color="auto"/>
                                        <w:right w:val="none" w:sz="0" w:space="0" w:color="auto"/>
                                      </w:divBdr>
                                    </w:div>
                                  </w:divsChild>
                                </w:div>
                                <w:div w:id="455216386">
                                  <w:marLeft w:val="0"/>
                                  <w:marRight w:val="0"/>
                                  <w:marTop w:val="0"/>
                                  <w:marBottom w:val="0"/>
                                  <w:divBdr>
                                    <w:top w:val="none" w:sz="0" w:space="0" w:color="auto"/>
                                    <w:left w:val="none" w:sz="0" w:space="0" w:color="auto"/>
                                    <w:bottom w:val="none" w:sz="0" w:space="0" w:color="auto"/>
                                    <w:right w:val="none" w:sz="0" w:space="0" w:color="auto"/>
                                  </w:divBdr>
                                  <w:divsChild>
                                    <w:div w:id="1226449423">
                                      <w:marLeft w:val="0"/>
                                      <w:marRight w:val="0"/>
                                      <w:marTop w:val="0"/>
                                      <w:marBottom w:val="0"/>
                                      <w:divBdr>
                                        <w:top w:val="none" w:sz="0" w:space="0" w:color="auto"/>
                                        <w:left w:val="none" w:sz="0" w:space="0" w:color="auto"/>
                                        <w:bottom w:val="none" w:sz="0" w:space="0" w:color="auto"/>
                                        <w:right w:val="none" w:sz="0" w:space="0" w:color="auto"/>
                                      </w:divBdr>
                                    </w:div>
                                  </w:divsChild>
                                </w:div>
                                <w:div w:id="512186635">
                                  <w:marLeft w:val="0"/>
                                  <w:marRight w:val="0"/>
                                  <w:marTop w:val="0"/>
                                  <w:marBottom w:val="0"/>
                                  <w:divBdr>
                                    <w:top w:val="none" w:sz="0" w:space="0" w:color="auto"/>
                                    <w:left w:val="none" w:sz="0" w:space="0" w:color="auto"/>
                                    <w:bottom w:val="none" w:sz="0" w:space="0" w:color="auto"/>
                                    <w:right w:val="none" w:sz="0" w:space="0" w:color="auto"/>
                                  </w:divBdr>
                                  <w:divsChild>
                                    <w:div w:id="1344480573">
                                      <w:marLeft w:val="0"/>
                                      <w:marRight w:val="0"/>
                                      <w:marTop w:val="0"/>
                                      <w:marBottom w:val="0"/>
                                      <w:divBdr>
                                        <w:top w:val="none" w:sz="0" w:space="0" w:color="auto"/>
                                        <w:left w:val="none" w:sz="0" w:space="0" w:color="auto"/>
                                        <w:bottom w:val="none" w:sz="0" w:space="0" w:color="auto"/>
                                        <w:right w:val="none" w:sz="0" w:space="0" w:color="auto"/>
                                      </w:divBdr>
                                    </w:div>
                                  </w:divsChild>
                                </w:div>
                                <w:div w:id="488861843">
                                  <w:marLeft w:val="0"/>
                                  <w:marRight w:val="0"/>
                                  <w:marTop w:val="0"/>
                                  <w:marBottom w:val="0"/>
                                  <w:divBdr>
                                    <w:top w:val="none" w:sz="0" w:space="0" w:color="auto"/>
                                    <w:left w:val="none" w:sz="0" w:space="0" w:color="auto"/>
                                    <w:bottom w:val="none" w:sz="0" w:space="0" w:color="auto"/>
                                    <w:right w:val="none" w:sz="0" w:space="0" w:color="auto"/>
                                  </w:divBdr>
                                  <w:divsChild>
                                    <w:div w:id="782530806">
                                      <w:marLeft w:val="0"/>
                                      <w:marRight w:val="0"/>
                                      <w:marTop w:val="0"/>
                                      <w:marBottom w:val="0"/>
                                      <w:divBdr>
                                        <w:top w:val="none" w:sz="0" w:space="0" w:color="auto"/>
                                        <w:left w:val="none" w:sz="0" w:space="0" w:color="auto"/>
                                        <w:bottom w:val="none" w:sz="0" w:space="0" w:color="auto"/>
                                        <w:right w:val="none" w:sz="0" w:space="0" w:color="auto"/>
                                      </w:divBdr>
                                    </w:div>
                                  </w:divsChild>
                                </w:div>
                                <w:div w:id="1263224883">
                                  <w:marLeft w:val="0"/>
                                  <w:marRight w:val="0"/>
                                  <w:marTop w:val="0"/>
                                  <w:marBottom w:val="0"/>
                                  <w:divBdr>
                                    <w:top w:val="none" w:sz="0" w:space="0" w:color="auto"/>
                                    <w:left w:val="none" w:sz="0" w:space="0" w:color="auto"/>
                                    <w:bottom w:val="none" w:sz="0" w:space="0" w:color="auto"/>
                                    <w:right w:val="none" w:sz="0" w:space="0" w:color="auto"/>
                                  </w:divBdr>
                                  <w:divsChild>
                                    <w:div w:id="1641421514">
                                      <w:marLeft w:val="0"/>
                                      <w:marRight w:val="0"/>
                                      <w:marTop w:val="0"/>
                                      <w:marBottom w:val="0"/>
                                      <w:divBdr>
                                        <w:top w:val="none" w:sz="0" w:space="0" w:color="auto"/>
                                        <w:left w:val="none" w:sz="0" w:space="0" w:color="auto"/>
                                        <w:bottom w:val="none" w:sz="0" w:space="0" w:color="auto"/>
                                        <w:right w:val="none" w:sz="0" w:space="0" w:color="auto"/>
                                      </w:divBdr>
                                    </w:div>
                                  </w:divsChild>
                                </w:div>
                                <w:div w:id="1517108797">
                                  <w:blockQuote w:val="1"/>
                                  <w:marLeft w:val="120"/>
                                  <w:marRight w:val="120"/>
                                  <w:marTop w:val="360"/>
                                  <w:marBottom w:val="120"/>
                                  <w:divBdr>
                                    <w:top w:val="single" w:sz="4" w:space="5" w:color="BBBBBB"/>
                                    <w:left w:val="single" w:sz="4" w:space="3" w:color="BBBBBB"/>
                                    <w:bottom w:val="single" w:sz="4" w:space="1" w:color="BBBBBB"/>
                                    <w:right w:val="single" w:sz="4" w:space="3" w:color="BBBBBB"/>
                                  </w:divBdr>
                                </w:div>
                                <w:div w:id="950622355">
                                  <w:marLeft w:val="0"/>
                                  <w:marRight w:val="0"/>
                                  <w:marTop w:val="0"/>
                                  <w:marBottom w:val="0"/>
                                  <w:divBdr>
                                    <w:top w:val="none" w:sz="0" w:space="0" w:color="auto"/>
                                    <w:left w:val="none" w:sz="0" w:space="0" w:color="auto"/>
                                    <w:bottom w:val="none" w:sz="0" w:space="0" w:color="auto"/>
                                    <w:right w:val="none" w:sz="0" w:space="0" w:color="auto"/>
                                  </w:divBdr>
                                </w:div>
                                <w:div w:id="1171676052">
                                  <w:marLeft w:val="0"/>
                                  <w:marRight w:val="0"/>
                                  <w:marTop w:val="0"/>
                                  <w:marBottom w:val="0"/>
                                  <w:divBdr>
                                    <w:top w:val="none" w:sz="0" w:space="0" w:color="auto"/>
                                    <w:left w:val="none" w:sz="0" w:space="0" w:color="auto"/>
                                    <w:bottom w:val="none" w:sz="0" w:space="0" w:color="auto"/>
                                    <w:right w:val="none" w:sz="0" w:space="0" w:color="auto"/>
                                  </w:divBdr>
                                  <w:divsChild>
                                    <w:div w:id="501704886">
                                      <w:marLeft w:val="0"/>
                                      <w:marRight w:val="0"/>
                                      <w:marTop w:val="0"/>
                                      <w:marBottom w:val="0"/>
                                      <w:divBdr>
                                        <w:top w:val="none" w:sz="0" w:space="0" w:color="auto"/>
                                        <w:left w:val="none" w:sz="0" w:space="0" w:color="auto"/>
                                        <w:bottom w:val="none" w:sz="0" w:space="0" w:color="auto"/>
                                        <w:right w:val="none" w:sz="0" w:space="0" w:color="auto"/>
                                      </w:divBdr>
                                      <w:divsChild>
                                        <w:div w:id="40523482">
                                          <w:marLeft w:val="0"/>
                                          <w:marRight w:val="0"/>
                                          <w:marTop w:val="0"/>
                                          <w:marBottom w:val="0"/>
                                          <w:divBdr>
                                            <w:top w:val="none" w:sz="0" w:space="0" w:color="auto"/>
                                            <w:left w:val="none" w:sz="0" w:space="0" w:color="auto"/>
                                            <w:bottom w:val="none" w:sz="0" w:space="0" w:color="auto"/>
                                            <w:right w:val="none" w:sz="0" w:space="0" w:color="auto"/>
                                          </w:divBdr>
                                          <w:divsChild>
                                            <w:div w:id="373433173">
                                              <w:marLeft w:val="0"/>
                                              <w:marRight w:val="0"/>
                                              <w:marTop w:val="0"/>
                                              <w:marBottom w:val="0"/>
                                              <w:divBdr>
                                                <w:top w:val="none" w:sz="0" w:space="0" w:color="auto"/>
                                                <w:left w:val="none" w:sz="0" w:space="0" w:color="auto"/>
                                                <w:bottom w:val="none" w:sz="0" w:space="0" w:color="auto"/>
                                                <w:right w:val="none" w:sz="0" w:space="0" w:color="auto"/>
                                              </w:divBdr>
                                              <w:divsChild>
                                                <w:div w:id="117726792">
                                                  <w:marLeft w:val="0"/>
                                                  <w:marRight w:val="0"/>
                                                  <w:marTop w:val="0"/>
                                                  <w:marBottom w:val="0"/>
                                                  <w:divBdr>
                                                    <w:top w:val="none" w:sz="0" w:space="0" w:color="auto"/>
                                                    <w:left w:val="none" w:sz="0" w:space="0" w:color="auto"/>
                                                    <w:bottom w:val="none" w:sz="0" w:space="0" w:color="auto"/>
                                                    <w:right w:val="none" w:sz="0" w:space="0" w:color="auto"/>
                                                  </w:divBdr>
                                                  <w:divsChild>
                                                    <w:div w:id="4728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hyperlink" Target="https://ohrana-tryda.com/node/21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13659</Words>
  <Characters>77860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Лана</dc:creator>
  <cp:keywords/>
  <dc:description/>
  <cp:lastModifiedBy>Лана</cp:lastModifiedBy>
  <cp:revision>2</cp:revision>
  <dcterms:created xsi:type="dcterms:W3CDTF">2021-09-23T12:48:00Z</dcterms:created>
  <dcterms:modified xsi:type="dcterms:W3CDTF">2021-09-23T13:03:00Z</dcterms:modified>
</cp:coreProperties>
</file>